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1CC4B">
      <w:pPr>
        <w:spacing w:after="0" w:line="520" w:lineRule="exact"/>
        <w:jc w:val="both"/>
        <w:rPr>
          <w:del w:id="1" w:author="汤晓丽" w:date="2026-07-02T09:47:38Z"/>
          <w:rFonts w:ascii="宋体" w:hAnsi="宋体" w:eastAsia="宋体" w:cs="Arial"/>
          <w:b/>
          <w:sz w:val="36"/>
          <w:szCs w:val="36"/>
        </w:rPr>
        <w:pPrChange w:id="0" w:author="汤晓丽" w:date="2026-07-02T09:47:39Z">
          <w:pPr>
            <w:spacing w:after="0" w:line="520" w:lineRule="exact"/>
            <w:jc w:val="center"/>
          </w:pPr>
        </w:pPrChange>
      </w:pPr>
    </w:p>
    <w:p w14:paraId="0968E3A7">
      <w:pPr>
        <w:spacing w:after="0" w:line="520" w:lineRule="exact"/>
        <w:jc w:val="both"/>
        <w:rPr>
          <w:del w:id="3" w:author="汤晓丽" w:date="2026-07-02T09:47:38Z"/>
          <w:rFonts w:ascii="宋体" w:hAnsi="宋体" w:eastAsia="宋体" w:cs="Arial"/>
          <w:b/>
          <w:sz w:val="36"/>
          <w:szCs w:val="36"/>
        </w:rPr>
        <w:pPrChange w:id="2" w:author="汤晓丽" w:date="2026-07-02T09:47:38Z">
          <w:pPr>
            <w:spacing w:after="0" w:line="520" w:lineRule="exact"/>
            <w:jc w:val="center"/>
          </w:pPr>
        </w:pPrChange>
      </w:pPr>
    </w:p>
    <w:p w14:paraId="6A11F7E5">
      <w:pPr>
        <w:spacing w:after="0" w:line="520" w:lineRule="exact"/>
        <w:jc w:val="both"/>
        <w:rPr>
          <w:del w:id="5" w:author="汤晓丽" w:date="2026-07-02T09:47:55Z"/>
          <w:rFonts w:ascii="宋体" w:hAnsi="宋体" w:eastAsia="宋体" w:cs="Arial"/>
          <w:b/>
          <w:sz w:val="36"/>
          <w:szCs w:val="36"/>
        </w:rPr>
        <w:pPrChange w:id="4" w:author="汤晓丽" w:date="2026-07-02T09:47:37Z">
          <w:pPr>
            <w:spacing w:after="0" w:line="520" w:lineRule="exact"/>
            <w:jc w:val="center"/>
          </w:pPr>
        </w:pPrChange>
      </w:pPr>
    </w:p>
    <w:p w14:paraId="407CF213">
      <w:pPr>
        <w:spacing w:after="0" w:line="520" w:lineRule="exact"/>
        <w:jc w:val="both"/>
        <w:rPr>
          <w:del w:id="7" w:author="雪雪" w:date="2026-07-03T11:29:13Z"/>
          <w:rFonts w:ascii="宋体" w:hAnsi="宋体" w:eastAsia="宋体" w:cs="Arial"/>
          <w:b/>
          <w:sz w:val="36"/>
          <w:szCs w:val="36"/>
        </w:rPr>
        <w:pPrChange w:id="6" w:author="雪雪" w:date="2026-07-03T11:29:13Z">
          <w:pPr>
            <w:spacing w:after="0" w:line="520" w:lineRule="exact"/>
            <w:jc w:val="center"/>
          </w:pPr>
        </w:pPrChange>
      </w:pPr>
      <w:del w:id="8" w:author="雪雪" w:date="2026-07-03T11:29:13Z">
        <w:r>
          <w:rPr>
            <w:rFonts w:ascii="宋体" w:hAnsi="宋体" w:eastAsia="宋体" w:cs="Arial"/>
            <w:b/>
            <w:sz w:val="36"/>
            <w:szCs w:val="36"/>
          </w:rPr>
          <w:delText>关于征集2026-2027年度配网不停电作业能力建设</w:delText>
        </w:r>
      </w:del>
    </w:p>
    <w:p w14:paraId="2090A2E6">
      <w:pPr>
        <w:spacing w:after="0" w:line="520" w:lineRule="exact"/>
        <w:jc w:val="center"/>
        <w:rPr>
          <w:del w:id="9" w:author="雪雪" w:date="2026-07-03T11:29:13Z"/>
          <w:rFonts w:ascii="宋体" w:hAnsi="宋体" w:eastAsia="宋体"/>
          <w:sz w:val="36"/>
          <w:szCs w:val="36"/>
        </w:rPr>
      </w:pPr>
      <w:del w:id="10" w:author="雪雪" w:date="2026-07-03T11:29:13Z">
        <w:r>
          <w:rPr>
            <w:rFonts w:ascii="宋体" w:hAnsi="宋体" w:eastAsia="宋体" w:cs="Arial"/>
            <w:b/>
            <w:sz w:val="36"/>
            <w:szCs w:val="36"/>
          </w:rPr>
          <w:delText>评估试点单位的通知</w:delText>
        </w:r>
      </w:del>
    </w:p>
    <w:p w14:paraId="674E1AAF">
      <w:pPr>
        <w:spacing w:after="0" w:line="520" w:lineRule="exact"/>
        <w:jc w:val="both"/>
        <w:rPr>
          <w:del w:id="11" w:author="雪雪" w:date="2026-07-03T11:29:13Z"/>
          <w:rFonts w:hint="eastAsia" w:ascii="仿宋" w:hAnsi="仿宋" w:eastAsia="仿宋" w:cs="Arial"/>
          <w:sz w:val="28"/>
          <w:szCs w:val="28"/>
        </w:rPr>
      </w:pPr>
    </w:p>
    <w:p w14:paraId="67C61A3C">
      <w:pPr>
        <w:spacing w:after="0" w:line="520" w:lineRule="exact"/>
        <w:jc w:val="both"/>
        <w:rPr>
          <w:del w:id="12" w:author="雪雪" w:date="2026-07-03T11:29:13Z"/>
          <w:rFonts w:ascii="仿宋" w:hAnsi="仿宋" w:eastAsia="仿宋"/>
          <w:sz w:val="28"/>
          <w:szCs w:val="28"/>
        </w:rPr>
      </w:pPr>
      <w:del w:id="13" w:author="雪雪" w:date="2026-07-03T11:29:13Z">
        <w:r>
          <w:rPr>
            <w:rFonts w:ascii="仿宋" w:hAnsi="仿宋" w:eastAsia="仿宋" w:cs="Arial"/>
            <w:sz w:val="28"/>
            <w:szCs w:val="28"/>
          </w:rPr>
          <w:delText>各有关单位：</w:delText>
        </w:r>
      </w:del>
    </w:p>
    <w:p w14:paraId="35E950FB">
      <w:pPr>
        <w:spacing w:after="0" w:line="520" w:lineRule="exact"/>
        <w:ind w:firstLine="565" w:firstLineChars="202"/>
        <w:jc w:val="both"/>
        <w:rPr>
          <w:del w:id="14" w:author="雪雪" w:date="2026-07-03T11:29:13Z"/>
          <w:rFonts w:ascii="仿宋" w:hAnsi="仿宋" w:eastAsia="仿宋"/>
          <w:sz w:val="28"/>
          <w:szCs w:val="28"/>
        </w:rPr>
      </w:pPr>
      <w:del w:id="15" w:author="雪雪" w:date="2026-07-03T11:29:13Z">
        <w:r>
          <w:rPr>
            <w:rFonts w:ascii="仿宋" w:hAnsi="仿宋" w:eastAsia="仿宋" w:cs="Arial"/>
            <w:sz w:val="28"/>
            <w:szCs w:val="28"/>
          </w:rPr>
          <w:delText>为深入贯彻新型电力系统建设相关要求，持续提升配网不停电作业标准化、规范化、精益化建设水平，中关村智能电力产业技术联盟带电作业专业委</w:delText>
        </w:r>
      </w:del>
      <w:del w:id="16" w:author="雪雪" w:date="2026-07-03T11:29:13Z">
        <w:r>
          <w:rPr>
            <w:rFonts w:hint="eastAsia" w:ascii="仿宋" w:hAnsi="仿宋" w:eastAsia="仿宋" w:cs="Arial"/>
            <w:sz w:val="28"/>
            <w:szCs w:val="28"/>
            <w:lang w:eastAsia="zh-CN"/>
          </w:rPr>
          <w:delText>员会</w:delText>
        </w:r>
      </w:del>
      <w:del w:id="17" w:author="雪雪" w:date="2026-07-03T11:29:13Z">
        <w:r>
          <w:rPr>
            <w:rFonts w:hint="eastAsia" w:ascii="仿宋" w:hAnsi="仿宋" w:eastAsia="仿宋" w:cs="Arial"/>
            <w:sz w:val="28"/>
            <w:szCs w:val="28"/>
            <w:lang w:val="en-US" w:eastAsia="zh-CN"/>
          </w:rPr>
          <w:delText>依据</w:delText>
        </w:r>
      </w:del>
      <w:del w:id="18" w:author="雪雪" w:date="2026-07-03T11:29:13Z">
        <w:r>
          <w:rPr>
            <w:rFonts w:ascii="仿宋" w:hAnsi="仿宋" w:eastAsia="仿宋" w:cs="Arial"/>
            <w:sz w:val="28"/>
            <w:szCs w:val="28"/>
          </w:rPr>
          <w:delText>现行</w:delText>
        </w:r>
      </w:del>
      <w:del w:id="19" w:author="雪雪" w:date="2026-07-03T11:29:13Z">
        <w:r>
          <w:rPr>
            <w:rFonts w:hint="eastAsia" w:ascii="仿宋" w:hAnsi="仿宋" w:eastAsia="仿宋" w:cs="Arial"/>
            <w:sz w:val="28"/>
            <w:szCs w:val="28"/>
            <w:lang w:val="en-US" w:eastAsia="zh-CN"/>
          </w:rPr>
          <w:delText>有效</w:delText>
        </w:r>
      </w:del>
      <w:del w:id="20" w:author="雪雪" w:date="2026-07-03T11:29:13Z">
        <w:r>
          <w:rPr>
            <w:rFonts w:ascii="仿宋" w:hAnsi="仿宋" w:eastAsia="仿宋" w:cs="Arial"/>
            <w:sz w:val="28"/>
            <w:szCs w:val="28"/>
          </w:rPr>
          <w:delText>国家、行业</w:delText>
        </w:r>
      </w:del>
      <w:del w:id="21" w:author="雪雪" w:date="2026-07-03T11:29:13Z">
        <w:r>
          <w:rPr>
            <w:rFonts w:hint="eastAsia" w:ascii="仿宋" w:hAnsi="仿宋" w:eastAsia="仿宋" w:cs="Arial"/>
            <w:sz w:val="28"/>
            <w:szCs w:val="28"/>
          </w:rPr>
          <w:delText>、团体</w:delText>
        </w:r>
      </w:del>
      <w:del w:id="22" w:author="雪雪" w:date="2026-07-03T11:29:13Z">
        <w:r>
          <w:rPr>
            <w:rFonts w:ascii="仿宋" w:hAnsi="仿宋" w:eastAsia="仿宋" w:cs="Arial"/>
            <w:sz w:val="28"/>
            <w:szCs w:val="28"/>
          </w:rPr>
          <w:delText>标准，组织开展2026-2027年度配网不停电作业能力建设评估试点工作。</w:delText>
        </w:r>
      </w:del>
    </w:p>
    <w:p w14:paraId="52D47736">
      <w:pPr>
        <w:spacing w:after="0" w:line="520" w:lineRule="exact"/>
        <w:ind w:firstLine="565" w:firstLineChars="202"/>
        <w:jc w:val="both"/>
        <w:rPr>
          <w:del w:id="23" w:author="雪雪" w:date="2026-07-03T11:29:13Z"/>
          <w:rFonts w:ascii="仿宋" w:hAnsi="仿宋" w:eastAsia="仿宋"/>
          <w:sz w:val="28"/>
          <w:szCs w:val="28"/>
        </w:rPr>
      </w:pPr>
      <w:del w:id="24" w:author="雪雪" w:date="2026-07-03T11:29:13Z">
        <w:r>
          <w:rPr>
            <w:rFonts w:ascii="仿宋" w:hAnsi="仿宋" w:eastAsia="仿宋" w:cs="Arial"/>
            <w:sz w:val="28"/>
            <w:szCs w:val="28"/>
          </w:rPr>
          <w:delText>本次工作坚持</w:delText>
        </w:r>
      </w:del>
      <w:del w:id="25" w:author="雪雪" w:date="2026-07-03T11:29:13Z">
        <w:r>
          <w:rPr>
            <w:rFonts w:ascii="仿宋" w:hAnsi="仿宋" w:eastAsia="仿宋" w:cs="Arial"/>
            <w:b/>
            <w:bCs/>
            <w:sz w:val="28"/>
            <w:szCs w:val="28"/>
          </w:rPr>
          <w:delText>“以评促建、以评促改、以评促强</w:delText>
        </w:r>
      </w:del>
      <w:del w:id="26" w:author="雪雪" w:date="2026-07-03T11:29:13Z">
        <w:r>
          <w:rPr>
            <w:rFonts w:ascii="仿宋" w:hAnsi="仿宋" w:eastAsia="仿宋" w:cs="Arial"/>
            <w:sz w:val="28"/>
            <w:szCs w:val="28"/>
          </w:rPr>
          <w:delText>”</w:delText>
        </w:r>
      </w:del>
      <w:del w:id="27" w:author="雪雪" w:date="2026-07-03T11:29:13Z">
        <w:r>
          <w:rPr>
            <w:rFonts w:hint="eastAsia" w:ascii="仿宋" w:hAnsi="仿宋" w:eastAsia="仿宋" w:cs="Arial"/>
            <w:sz w:val="28"/>
            <w:szCs w:val="28"/>
            <w:lang w:val="en-US" w:eastAsia="zh-CN"/>
          </w:rPr>
          <w:delText>工作思路</w:delText>
        </w:r>
      </w:del>
      <w:del w:id="28" w:author="雪雪" w:date="2026-07-03T11:29:13Z">
        <w:r>
          <w:rPr>
            <w:rFonts w:ascii="仿宋" w:hAnsi="仿宋" w:eastAsia="仿宋" w:cs="Arial"/>
            <w:sz w:val="28"/>
            <w:szCs w:val="28"/>
          </w:rPr>
          <w:delText>，</w:delText>
        </w:r>
      </w:del>
      <w:del w:id="29" w:author="雪雪" w:date="2026-07-03T11:29:13Z">
        <w:r>
          <w:rPr>
            <w:rFonts w:hint="eastAsia" w:ascii="仿宋" w:hAnsi="仿宋" w:eastAsia="仿宋" w:cs="Arial"/>
            <w:sz w:val="28"/>
            <w:szCs w:val="28"/>
            <w:lang w:val="en-US" w:eastAsia="zh-CN"/>
          </w:rPr>
          <w:delText>提供</w:delText>
        </w:r>
      </w:del>
      <w:del w:id="30" w:author="雪雪" w:date="2026-07-03T11:29:13Z">
        <w:r>
          <w:rPr>
            <w:rFonts w:ascii="仿宋" w:hAnsi="仿宋" w:eastAsia="仿宋" w:cs="Arial"/>
            <w:sz w:val="28"/>
            <w:szCs w:val="28"/>
          </w:rPr>
          <w:delText>“标准对标、专家诊断、整改闭环、复核确认、成果沉淀、长效</w:delText>
        </w:r>
      </w:del>
      <w:del w:id="31" w:author="雪雪" w:date="2026-07-03T11:29:13Z">
        <w:r>
          <w:rPr>
            <w:rFonts w:hint="eastAsia" w:ascii="仿宋" w:hAnsi="仿宋" w:eastAsia="仿宋" w:cs="Arial"/>
            <w:sz w:val="28"/>
            <w:szCs w:val="28"/>
          </w:rPr>
          <w:delText>提升</w:delText>
        </w:r>
      </w:del>
      <w:del w:id="32" w:author="雪雪" w:date="2026-07-03T11:29:13Z">
        <w:r>
          <w:rPr>
            <w:rFonts w:ascii="仿宋" w:hAnsi="仿宋" w:eastAsia="仿宋" w:cs="Arial"/>
            <w:sz w:val="28"/>
            <w:szCs w:val="28"/>
          </w:rPr>
          <w:delText>”全链条</w:delText>
        </w:r>
      </w:del>
      <w:del w:id="33" w:author="雪雪" w:date="2026-07-03T11:29:13Z">
        <w:r>
          <w:rPr>
            <w:rFonts w:hint="eastAsia" w:ascii="仿宋" w:hAnsi="仿宋" w:eastAsia="仿宋" w:cs="Arial"/>
            <w:sz w:val="28"/>
            <w:szCs w:val="28"/>
            <w:lang w:val="en-US" w:eastAsia="zh-CN"/>
          </w:rPr>
          <w:delText>技术</w:delText>
        </w:r>
      </w:del>
      <w:del w:id="34" w:author="雪雪" w:date="2026-07-03T11:29:13Z">
        <w:r>
          <w:rPr>
            <w:rFonts w:ascii="仿宋" w:hAnsi="仿宋" w:eastAsia="仿宋" w:cs="Arial"/>
            <w:sz w:val="28"/>
            <w:szCs w:val="28"/>
          </w:rPr>
          <w:delText>服务</w:delText>
        </w:r>
      </w:del>
      <w:del w:id="35" w:author="雪雪" w:date="2026-07-03T11:29:13Z">
        <w:r>
          <w:rPr>
            <w:rFonts w:hint="eastAsia" w:ascii="仿宋" w:hAnsi="仿宋" w:eastAsia="仿宋" w:cs="Arial"/>
            <w:sz w:val="28"/>
            <w:szCs w:val="28"/>
            <w:lang w:eastAsia="zh-CN"/>
          </w:rPr>
          <w:delText>。</w:delText>
        </w:r>
      </w:del>
      <w:del w:id="36" w:author="雪雪" w:date="2026-07-03T11:29:13Z">
        <w:r>
          <w:rPr>
            <w:rFonts w:hint="eastAsia" w:ascii="仿宋" w:hAnsi="仿宋" w:eastAsia="仿宋" w:cs="Arial"/>
            <w:sz w:val="28"/>
            <w:szCs w:val="28"/>
            <w:lang w:val="en-US" w:eastAsia="zh-CN"/>
          </w:rPr>
          <w:delText>一方面依托试点</w:delText>
        </w:r>
      </w:del>
      <w:del w:id="37" w:author="雪雪" w:date="2026-07-03T11:29:13Z">
        <w:r>
          <w:rPr>
            <w:rFonts w:ascii="仿宋" w:hAnsi="仿宋" w:eastAsia="仿宋" w:cs="Arial"/>
            <w:sz w:val="28"/>
            <w:szCs w:val="28"/>
          </w:rPr>
          <w:delText>实战迭代优化行业评估指标、</w:delText>
        </w:r>
      </w:del>
      <w:del w:id="38" w:author="雪雪" w:date="2026-07-03T11:29:13Z">
        <w:r>
          <w:rPr>
            <w:rFonts w:hint="eastAsia" w:ascii="仿宋" w:hAnsi="仿宋" w:eastAsia="仿宋" w:cs="Arial"/>
            <w:sz w:val="28"/>
            <w:szCs w:val="28"/>
            <w:lang w:val="en-US" w:eastAsia="zh-CN"/>
          </w:rPr>
          <w:delText>实施</w:delText>
        </w:r>
      </w:del>
      <w:del w:id="39" w:author="雪雪" w:date="2026-07-03T11:29:13Z">
        <w:r>
          <w:rPr>
            <w:rFonts w:ascii="仿宋" w:hAnsi="仿宋" w:eastAsia="仿宋" w:cs="Arial"/>
            <w:sz w:val="28"/>
            <w:szCs w:val="28"/>
          </w:rPr>
          <w:delText>流程与标准体系</w:delText>
        </w:r>
      </w:del>
      <w:del w:id="40" w:author="雪雪" w:date="2026-07-03T11:29:13Z">
        <w:r>
          <w:rPr>
            <w:rFonts w:hint="eastAsia" w:ascii="仿宋" w:hAnsi="仿宋" w:eastAsia="仿宋" w:cs="Arial"/>
            <w:sz w:val="28"/>
            <w:szCs w:val="28"/>
            <w:lang w:eastAsia="zh-CN"/>
          </w:rPr>
          <w:delText>；</w:delText>
        </w:r>
      </w:del>
      <w:del w:id="41" w:author="雪雪" w:date="2026-07-03T11:29:13Z">
        <w:r>
          <w:rPr>
            <w:rFonts w:hint="eastAsia" w:ascii="仿宋" w:hAnsi="仿宋" w:eastAsia="仿宋" w:cs="Arial"/>
            <w:sz w:val="28"/>
            <w:szCs w:val="28"/>
            <w:lang w:val="en-US" w:eastAsia="zh-CN"/>
          </w:rPr>
          <w:delText>另一方面指导</w:delText>
        </w:r>
      </w:del>
      <w:del w:id="42" w:author="雪雪" w:date="2026-07-03T11:29:13Z">
        <w:r>
          <w:rPr>
            <w:rFonts w:ascii="仿宋" w:hAnsi="仿宋" w:eastAsia="仿宋" w:cs="Arial"/>
            <w:sz w:val="28"/>
            <w:szCs w:val="28"/>
          </w:rPr>
          <w:delText>参评单位夯实作业管理基础、补齐能力短板。现面向行业公开征集试点单位，</w:delText>
        </w:r>
      </w:del>
      <w:del w:id="43" w:author="雪雪" w:date="2026-07-03T11:29:13Z">
        <w:r>
          <w:rPr>
            <w:rFonts w:hint="eastAsia" w:ascii="仿宋" w:hAnsi="仿宋" w:eastAsia="仿宋" w:cs="Arial"/>
            <w:b w:val="0"/>
            <w:bCs/>
            <w:sz w:val="28"/>
            <w:szCs w:val="28"/>
            <w:lang w:val="en-US" w:eastAsia="zh-CN"/>
            <w:rPrChange w:id="44" w:author="汤晓丽" w:date="2026-07-01T15:46:45Z">
              <w:rPr>
                <w:rFonts w:hint="eastAsia" w:ascii="仿宋" w:hAnsi="仿宋" w:eastAsia="仿宋" w:cs="Arial"/>
                <w:b/>
                <w:sz w:val="28"/>
                <w:szCs w:val="28"/>
                <w:lang w:val="en-US" w:eastAsia="zh-CN"/>
              </w:rPr>
            </w:rPrChange>
          </w:rPr>
          <w:delText>申报分为</w:delText>
        </w:r>
      </w:del>
      <w:del w:id="46" w:author="雪雪" w:date="2026-07-03T11:29:13Z">
        <w:r>
          <w:rPr>
            <w:rFonts w:ascii="仿宋" w:hAnsi="仿宋" w:eastAsia="仿宋" w:cs="Arial"/>
            <w:b w:val="0"/>
            <w:bCs/>
            <w:sz w:val="28"/>
            <w:szCs w:val="28"/>
            <w:rPrChange w:id="47" w:author="汤晓丽" w:date="2026-07-01T15:46:45Z">
              <w:rPr>
                <w:rFonts w:ascii="仿宋" w:hAnsi="仿宋" w:eastAsia="仿宋" w:cs="Arial"/>
                <w:b/>
                <w:sz w:val="28"/>
                <w:szCs w:val="28"/>
              </w:rPr>
            </w:rPrChange>
          </w:rPr>
          <w:delText>首次参评新建评估、期满复评提质升级两类</w:delText>
        </w:r>
      </w:del>
      <w:del w:id="49" w:author="雪雪" w:date="2026-07-03T11:29:13Z">
        <w:r>
          <w:rPr>
            <w:rFonts w:ascii="仿宋" w:hAnsi="仿宋" w:eastAsia="仿宋" w:cs="Arial"/>
            <w:bCs/>
            <w:sz w:val="28"/>
            <w:szCs w:val="28"/>
            <w:rPrChange w:id="50" w:author="汤晓丽" w:date="2026-07-01T15:46:45Z">
              <w:rPr>
                <w:rFonts w:ascii="仿宋" w:hAnsi="仿宋" w:eastAsia="仿宋" w:cs="Arial"/>
                <w:sz w:val="28"/>
                <w:szCs w:val="28"/>
              </w:rPr>
            </w:rPrChange>
          </w:rPr>
          <w:delText>，</w:delText>
        </w:r>
      </w:del>
      <w:del w:id="52" w:author="雪雪" w:date="2026-07-03T11:29:13Z">
        <w:r>
          <w:rPr>
            <w:rFonts w:hint="eastAsia" w:ascii="仿宋" w:hAnsi="仿宋" w:eastAsia="仿宋" w:cs="Arial"/>
            <w:sz w:val="28"/>
            <w:szCs w:val="28"/>
            <w:lang w:val="en-US" w:eastAsia="zh-CN"/>
          </w:rPr>
          <w:delText>具体</w:delText>
        </w:r>
      </w:del>
      <w:del w:id="53" w:author="雪雪" w:date="2026-07-03T11:29:13Z">
        <w:r>
          <w:rPr>
            <w:rFonts w:ascii="仿宋" w:hAnsi="仿宋" w:eastAsia="仿宋" w:cs="Arial"/>
            <w:sz w:val="28"/>
            <w:szCs w:val="28"/>
          </w:rPr>
          <w:delText>事项通知如下：</w:delText>
        </w:r>
      </w:del>
    </w:p>
    <w:p w14:paraId="3BEE3E24">
      <w:pPr>
        <w:spacing w:after="0" w:line="520" w:lineRule="exact"/>
        <w:ind w:firstLine="565" w:firstLineChars="202"/>
        <w:jc w:val="both"/>
        <w:outlineLvl w:val="1"/>
        <w:rPr>
          <w:del w:id="54" w:author="雪雪" w:date="2026-07-03T11:29:13Z"/>
          <w:rFonts w:ascii="黑体" w:hAnsi="黑体" w:eastAsia="黑体" w:cs="Arial"/>
          <w:bCs/>
          <w:sz w:val="28"/>
          <w:szCs w:val="28"/>
        </w:rPr>
      </w:pPr>
      <w:del w:id="55" w:author="雪雪" w:date="2026-07-03T11:29:13Z">
        <w:bookmarkStart w:id="0" w:name="heading_0"/>
        <w:r>
          <w:rPr>
            <w:rFonts w:ascii="黑体" w:hAnsi="黑体" w:eastAsia="黑体" w:cs="Arial"/>
            <w:bCs/>
            <w:sz w:val="28"/>
            <w:szCs w:val="28"/>
          </w:rPr>
          <w:delText>一、工作目标</w:delText>
        </w:r>
        <w:bookmarkEnd w:id="0"/>
      </w:del>
    </w:p>
    <w:p w14:paraId="1287A78A">
      <w:pPr>
        <w:spacing w:after="0" w:line="520" w:lineRule="exact"/>
        <w:ind w:firstLine="565" w:firstLineChars="202"/>
        <w:jc w:val="both"/>
        <w:rPr>
          <w:del w:id="56" w:author="雪雪" w:date="2026-07-03T11:29:13Z"/>
          <w:rFonts w:ascii="仿宋" w:hAnsi="仿宋" w:eastAsia="仿宋" w:cs="Arial"/>
          <w:sz w:val="28"/>
          <w:szCs w:val="28"/>
        </w:rPr>
      </w:pPr>
      <w:del w:id="57" w:author="雪雪" w:date="2026-07-03T11:29:13Z">
        <w:r>
          <w:rPr>
            <w:rFonts w:hint="eastAsia" w:ascii="仿宋" w:hAnsi="仿宋" w:eastAsia="仿宋" w:cs="Arial"/>
            <w:sz w:val="28"/>
            <w:szCs w:val="28"/>
          </w:rPr>
          <w:delText>（一）</w:delText>
        </w:r>
      </w:del>
      <w:del w:id="58" w:author="雪雪" w:date="2026-07-03T11:29:13Z">
        <w:r>
          <w:rPr>
            <w:rFonts w:hint="eastAsia" w:ascii="仿宋" w:hAnsi="仿宋" w:eastAsia="仿宋" w:cs="Arial"/>
            <w:sz w:val="28"/>
            <w:szCs w:val="28"/>
            <w:lang w:val="en-US" w:eastAsia="zh-CN"/>
          </w:rPr>
          <w:delText>助力参评单位</w:delText>
        </w:r>
      </w:del>
      <w:del w:id="59" w:author="雪雪" w:date="2026-07-03T11:29:13Z">
        <w:r>
          <w:rPr>
            <w:rFonts w:ascii="仿宋" w:hAnsi="仿宋" w:eastAsia="仿宋" w:cs="Arial"/>
            <w:sz w:val="28"/>
            <w:szCs w:val="28"/>
          </w:rPr>
          <w:delText>提质增效</w:delText>
        </w:r>
      </w:del>
    </w:p>
    <w:p w14:paraId="21C34A92">
      <w:pPr>
        <w:spacing w:after="0" w:line="520" w:lineRule="exact"/>
        <w:ind w:firstLine="565" w:firstLineChars="202"/>
        <w:jc w:val="both"/>
        <w:rPr>
          <w:del w:id="60" w:author="雪雪" w:date="2026-07-03T11:29:13Z"/>
          <w:rFonts w:ascii="仿宋" w:hAnsi="仿宋" w:eastAsia="仿宋" w:cs="Arial"/>
          <w:sz w:val="28"/>
          <w:szCs w:val="28"/>
        </w:rPr>
      </w:pPr>
      <w:del w:id="61" w:author="雪雪" w:date="2026-07-03T11:29:13Z">
        <w:r>
          <w:rPr>
            <w:rFonts w:ascii="仿宋" w:hAnsi="仿宋" w:eastAsia="仿宋" w:cs="Arial"/>
            <w:sz w:val="28"/>
            <w:szCs w:val="28"/>
          </w:rPr>
          <w:delText>帮助参评单位全面排查组织管理、人才队伍、装备运维、现场作业、安全管控、技术体系等方面短板，通过专项整改、闭环复核，搭建标准化、常态化不停电作业管理体系，切实提升安全生产精益管控能力</w:delText>
        </w:r>
      </w:del>
      <w:del w:id="62" w:author="雪雪" w:date="2026-07-03T11:29:13Z">
        <w:r>
          <w:rPr>
            <w:rFonts w:hint="eastAsia" w:ascii="仿宋" w:hAnsi="仿宋" w:eastAsia="仿宋" w:cs="Arial"/>
            <w:sz w:val="28"/>
            <w:szCs w:val="28"/>
          </w:rPr>
          <w:delText>。</w:delText>
        </w:r>
      </w:del>
    </w:p>
    <w:p w14:paraId="5F76A358">
      <w:pPr>
        <w:spacing w:after="0" w:line="520" w:lineRule="exact"/>
        <w:ind w:firstLine="565" w:firstLineChars="202"/>
        <w:jc w:val="both"/>
        <w:rPr>
          <w:del w:id="63" w:author="雪雪" w:date="2026-07-03T11:29:13Z"/>
          <w:rFonts w:hint="eastAsia" w:ascii="仿宋" w:hAnsi="仿宋" w:eastAsia="仿宋" w:cs="Arial"/>
          <w:sz w:val="28"/>
          <w:szCs w:val="28"/>
        </w:rPr>
      </w:pPr>
      <w:del w:id="64" w:author="雪雪" w:date="2026-07-03T11:29:13Z">
        <w:r>
          <w:rPr>
            <w:rFonts w:hint="eastAsia" w:ascii="仿宋" w:hAnsi="仿宋" w:eastAsia="仿宋" w:cs="Arial"/>
            <w:sz w:val="28"/>
            <w:szCs w:val="28"/>
          </w:rPr>
          <w:delText>（二）</w:delText>
        </w:r>
      </w:del>
      <w:del w:id="65" w:author="雪雪" w:date="2026-07-03T11:29:13Z">
        <w:r>
          <w:rPr>
            <w:rFonts w:ascii="仿宋" w:hAnsi="仿宋" w:eastAsia="仿宋" w:cs="Arial"/>
            <w:sz w:val="28"/>
            <w:szCs w:val="28"/>
          </w:rPr>
          <w:delText>迭代完善行业体系</w:delText>
        </w:r>
      </w:del>
    </w:p>
    <w:p w14:paraId="73B8A095">
      <w:pPr>
        <w:spacing w:after="0" w:line="520" w:lineRule="exact"/>
        <w:ind w:firstLine="565" w:firstLineChars="202"/>
        <w:jc w:val="both"/>
        <w:rPr>
          <w:del w:id="66" w:author="雪雪" w:date="2026-07-03T11:29:13Z"/>
          <w:rFonts w:ascii="仿宋" w:hAnsi="仿宋" w:eastAsia="仿宋" w:cs="Arial"/>
          <w:sz w:val="28"/>
          <w:szCs w:val="28"/>
        </w:rPr>
      </w:pPr>
      <w:del w:id="67" w:author="雪雪" w:date="2026-07-03T11:29:13Z">
        <w:r>
          <w:rPr>
            <w:rFonts w:ascii="仿宋" w:hAnsi="仿宋" w:eastAsia="仿宋" w:cs="Arial"/>
            <w:sz w:val="28"/>
            <w:szCs w:val="28"/>
          </w:rPr>
          <w:delText>依托试点单位实战验证，优化配网不停电作业能力建设评估规则、指标体系与实施流程。</w:delText>
        </w:r>
      </w:del>
    </w:p>
    <w:p w14:paraId="0A869581">
      <w:pPr>
        <w:spacing w:after="0" w:line="520" w:lineRule="exact"/>
        <w:ind w:firstLine="565" w:firstLineChars="202"/>
        <w:jc w:val="both"/>
        <w:rPr>
          <w:del w:id="68" w:author="雪雪" w:date="2026-07-03T11:29:13Z"/>
          <w:rFonts w:ascii="仿宋" w:hAnsi="仿宋" w:eastAsia="仿宋" w:cs="Arial"/>
          <w:color w:val="0000FF"/>
          <w:sz w:val="28"/>
          <w:szCs w:val="28"/>
        </w:rPr>
      </w:pPr>
      <w:del w:id="69" w:author="雪雪" w:date="2026-07-03T11:29:13Z">
        <w:r>
          <w:rPr>
            <w:rFonts w:hint="eastAsia" w:ascii="仿宋" w:hAnsi="仿宋" w:eastAsia="仿宋" w:cs="Arial"/>
            <w:sz w:val="28"/>
            <w:szCs w:val="28"/>
          </w:rPr>
          <w:delText>（三）</w:delText>
        </w:r>
      </w:del>
      <w:del w:id="70" w:author="雪雪" w:date="2026-07-03T11:29:13Z">
        <w:r>
          <w:rPr>
            <w:rFonts w:ascii="仿宋" w:hAnsi="仿宋" w:eastAsia="仿宋" w:cs="Arial"/>
            <w:color w:val="auto"/>
            <w:sz w:val="28"/>
            <w:szCs w:val="28"/>
          </w:rPr>
          <w:delText>沉淀行业示范范式</w:delText>
        </w:r>
      </w:del>
    </w:p>
    <w:p w14:paraId="3DD2B7A8">
      <w:pPr>
        <w:spacing w:after="0" w:line="520" w:lineRule="exact"/>
        <w:ind w:firstLine="565" w:firstLineChars="202"/>
        <w:jc w:val="both"/>
        <w:rPr>
          <w:del w:id="71" w:author="雪雪" w:date="2026-07-03T11:29:13Z"/>
          <w:rFonts w:ascii="仿宋" w:hAnsi="仿宋" w:eastAsia="仿宋"/>
          <w:sz w:val="28"/>
          <w:szCs w:val="28"/>
        </w:rPr>
      </w:pPr>
      <w:del w:id="72" w:author="雪雪" w:date="2026-07-03T11:29:13Z">
        <w:r>
          <w:rPr>
            <w:rFonts w:ascii="仿宋" w:hAnsi="仿宋" w:eastAsia="仿宋" w:cs="Arial"/>
            <w:sz w:val="28"/>
            <w:szCs w:val="28"/>
          </w:rPr>
          <w:delText>提炼试点单位成熟作业技法、管理经验与典型案例，形成全行业可复制、可推广的标准化建设模板，推动行业整体能力跃升。</w:delText>
        </w:r>
      </w:del>
    </w:p>
    <w:p w14:paraId="57DC73EF">
      <w:pPr>
        <w:spacing w:after="0" w:line="520" w:lineRule="exact"/>
        <w:ind w:firstLine="565" w:firstLineChars="202"/>
        <w:jc w:val="both"/>
        <w:outlineLvl w:val="1"/>
        <w:rPr>
          <w:del w:id="73" w:author="雪雪" w:date="2026-07-03T11:29:13Z"/>
          <w:rFonts w:ascii="黑体" w:hAnsi="黑体" w:eastAsia="黑体" w:cs="Arial"/>
          <w:bCs/>
          <w:sz w:val="28"/>
          <w:szCs w:val="28"/>
        </w:rPr>
      </w:pPr>
      <w:del w:id="74" w:author="雪雪" w:date="2026-07-03T11:29:13Z">
        <w:bookmarkStart w:id="1" w:name="heading_1"/>
        <w:r>
          <w:rPr>
            <w:rFonts w:ascii="黑体" w:hAnsi="黑体" w:eastAsia="黑体" w:cs="Arial"/>
            <w:bCs/>
            <w:sz w:val="28"/>
            <w:szCs w:val="28"/>
          </w:rPr>
          <w:delText>二、工作原则</w:delText>
        </w:r>
        <w:bookmarkEnd w:id="1"/>
      </w:del>
    </w:p>
    <w:p w14:paraId="01340375">
      <w:pPr>
        <w:spacing w:after="0" w:line="520" w:lineRule="exact"/>
        <w:ind w:firstLine="565" w:firstLineChars="202"/>
        <w:jc w:val="both"/>
        <w:rPr>
          <w:del w:id="75" w:author="雪雪" w:date="2026-07-03T11:29:13Z"/>
          <w:rFonts w:hint="eastAsia" w:ascii="仿宋" w:hAnsi="仿宋" w:eastAsia="仿宋" w:cs="Arial"/>
          <w:sz w:val="28"/>
          <w:szCs w:val="28"/>
        </w:rPr>
      </w:pPr>
      <w:del w:id="76" w:author="雪雪" w:date="2026-07-03T11:29:13Z">
        <w:r>
          <w:rPr>
            <w:rFonts w:ascii="仿宋" w:hAnsi="仿宋" w:eastAsia="仿宋" w:cs="Arial"/>
            <w:sz w:val="28"/>
            <w:szCs w:val="28"/>
          </w:rPr>
          <w:delText>（一）自愿参与，双向赋能</w:delText>
        </w:r>
      </w:del>
    </w:p>
    <w:p w14:paraId="3F5871BD">
      <w:pPr>
        <w:spacing w:after="0" w:line="520" w:lineRule="exact"/>
        <w:ind w:firstLine="565" w:firstLineChars="202"/>
        <w:jc w:val="both"/>
        <w:rPr>
          <w:del w:id="77" w:author="雪雪" w:date="2026-07-03T11:29:13Z"/>
          <w:rFonts w:ascii="仿宋" w:hAnsi="仿宋" w:eastAsia="仿宋"/>
          <w:sz w:val="28"/>
          <w:szCs w:val="28"/>
        </w:rPr>
      </w:pPr>
      <w:del w:id="78" w:author="雪雪" w:date="2026-07-03T11:29:13Z">
        <w:r>
          <w:rPr>
            <w:rFonts w:ascii="仿宋" w:hAnsi="仿宋" w:eastAsia="仿宋" w:cs="Arial"/>
            <w:sz w:val="28"/>
            <w:szCs w:val="28"/>
          </w:rPr>
          <w:delText>坚持单位自愿申报、自主整改、长效建设，择优遴选基础扎实、意愿积极、配合度高</w:delText>
        </w:r>
      </w:del>
      <w:del w:id="79" w:author="雪雪" w:date="2026-07-03T11:29:13Z">
        <w:r>
          <w:rPr>
            <w:rFonts w:hint="eastAsia" w:ascii="仿宋" w:hAnsi="仿宋" w:eastAsia="仿宋" w:cs="Arial"/>
            <w:sz w:val="28"/>
            <w:szCs w:val="28"/>
          </w:rPr>
          <w:delText>、具有典型特性的</w:delText>
        </w:r>
      </w:del>
      <w:del w:id="80" w:author="雪雪" w:date="2026-07-03T11:29:13Z">
        <w:r>
          <w:rPr>
            <w:rFonts w:ascii="仿宋" w:hAnsi="仿宋" w:eastAsia="仿宋" w:cs="Arial"/>
            <w:sz w:val="28"/>
            <w:szCs w:val="28"/>
          </w:rPr>
          <w:delText>单位，打造行业能力建设示范标杆。</w:delText>
        </w:r>
      </w:del>
    </w:p>
    <w:p w14:paraId="6F173428">
      <w:pPr>
        <w:spacing w:after="0" w:line="520" w:lineRule="exact"/>
        <w:ind w:firstLine="565" w:firstLineChars="202"/>
        <w:jc w:val="both"/>
        <w:rPr>
          <w:del w:id="81" w:author="雪雪" w:date="2026-07-03T11:29:13Z"/>
          <w:rFonts w:ascii="仿宋" w:hAnsi="仿宋" w:eastAsia="仿宋" w:cs="Arial"/>
          <w:sz w:val="28"/>
          <w:szCs w:val="28"/>
        </w:rPr>
      </w:pPr>
      <w:del w:id="82" w:author="雪雪" w:date="2026-07-03T11:29:13Z">
        <w:r>
          <w:rPr>
            <w:rFonts w:ascii="仿宋" w:hAnsi="仿宋" w:eastAsia="仿宋" w:cs="Arial"/>
            <w:sz w:val="28"/>
            <w:szCs w:val="28"/>
          </w:rPr>
          <w:delText>（二）标准对标，客观公正</w:delText>
        </w:r>
      </w:del>
    </w:p>
    <w:p w14:paraId="3F10384D">
      <w:pPr>
        <w:spacing w:after="0" w:line="520" w:lineRule="exact"/>
        <w:ind w:firstLine="565" w:firstLineChars="202"/>
        <w:jc w:val="both"/>
        <w:rPr>
          <w:del w:id="83" w:author="雪雪" w:date="2026-07-03T11:29:13Z"/>
          <w:rFonts w:ascii="仿宋" w:hAnsi="仿宋" w:eastAsia="仿宋"/>
          <w:sz w:val="28"/>
          <w:szCs w:val="28"/>
        </w:rPr>
      </w:pPr>
      <w:del w:id="84" w:author="雪雪" w:date="2026-07-03T11:29:13Z">
        <w:r>
          <w:rPr>
            <w:rFonts w:ascii="仿宋" w:hAnsi="仿宋" w:eastAsia="仿宋" w:cs="Arial"/>
            <w:sz w:val="28"/>
            <w:szCs w:val="28"/>
          </w:rPr>
          <w:delText>严格依据国家</w:delText>
        </w:r>
      </w:del>
      <w:del w:id="85" w:author="雪雪" w:date="2026-07-03T11:29:13Z">
        <w:r>
          <w:rPr>
            <w:rFonts w:hint="eastAsia" w:ascii="仿宋" w:hAnsi="仿宋" w:eastAsia="仿宋" w:cs="Arial"/>
            <w:sz w:val="28"/>
            <w:szCs w:val="28"/>
          </w:rPr>
          <w:delText>、</w:delText>
        </w:r>
      </w:del>
      <w:del w:id="86" w:author="雪雪" w:date="2026-07-03T11:29:13Z">
        <w:r>
          <w:rPr>
            <w:rFonts w:ascii="仿宋" w:hAnsi="仿宋" w:eastAsia="仿宋" w:cs="Arial"/>
            <w:sz w:val="28"/>
            <w:szCs w:val="28"/>
          </w:rPr>
          <w:delText>行业现行专项标准开展对标评估，全程立足台账资料、现场实操、真实数据，</w:delText>
        </w:r>
      </w:del>
      <w:del w:id="87" w:author="雪雪" w:date="2026-07-03T11:29:13Z">
        <w:r>
          <w:rPr>
            <w:rFonts w:hint="eastAsia" w:ascii="仿宋" w:hAnsi="仿宋" w:eastAsia="仿宋" w:cs="Arial"/>
            <w:sz w:val="28"/>
            <w:szCs w:val="28"/>
            <w:lang w:val="en-US" w:eastAsia="zh-CN"/>
          </w:rPr>
          <w:delText>不开展等级划分</w:delText>
        </w:r>
      </w:del>
      <w:del w:id="88" w:author="雪雪" w:date="2026-07-03T11:29:13Z">
        <w:r>
          <w:rPr>
            <w:rFonts w:ascii="仿宋" w:hAnsi="仿宋" w:eastAsia="仿宋" w:cs="Arial"/>
            <w:sz w:val="28"/>
            <w:szCs w:val="28"/>
          </w:rPr>
          <w:delText>、</w:delText>
        </w:r>
      </w:del>
      <w:del w:id="89" w:author="雪雪" w:date="2026-07-03T11:29:13Z">
        <w:r>
          <w:rPr>
            <w:rFonts w:hint="eastAsia" w:ascii="仿宋" w:hAnsi="仿宋" w:eastAsia="仿宋" w:cs="Arial"/>
            <w:sz w:val="28"/>
            <w:szCs w:val="28"/>
            <w:lang w:val="en-US" w:eastAsia="zh-CN"/>
          </w:rPr>
          <w:delText>不进行单位优劣排名评比</w:delText>
        </w:r>
      </w:del>
      <w:del w:id="90" w:author="雪雪" w:date="2026-07-03T11:29:13Z">
        <w:r>
          <w:rPr>
            <w:rFonts w:ascii="仿宋" w:hAnsi="仿宋" w:eastAsia="仿宋" w:cs="Arial"/>
            <w:sz w:val="28"/>
            <w:szCs w:val="28"/>
          </w:rPr>
          <w:delText>，仅做标准对标与能力提质指导。</w:delText>
        </w:r>
      </w:del>
    </w:p>
    <w:p w14:paraId="79CF2220">
      <w:pPr>
        <w:spacing w:after="0" w:line="520" w:lineRule="exact"/>
        <w:ind w:firstLine="565" w:firstLineChars="202"/>
        <w:jc w:val="both"/>
        <w:rPr>
          <w:del w:id="91" w:author="雪雪" w:date="2026-07-03T11:29:13Z"/>
          <w:rFonts w:ascii="仿宋" w:hAnsi="仿宋" w:eastAsia="仿宋" w:cs="Arial"/>
          <w:sz w:val="28"/>
          <w:szCs w:val="28"/>
        </w:rPr>
      </w:pPr>
      <w:del w:id="92" w:author="雪雪" w:date="2026-07-03T11:29:13Z">
        <w:r>
          <w:rPr>
            <w:rFonts w:ascii="仿宋" w:hAnsi="仿宋" w:eastAsia="仿宋" w:cs="Arial"/>
            <w:sz w:val="28"/>
            <w:szCs w:val="28"/>
          </w:rPr>
          <w:delText>（三）闭环管控、注重实效</w:delText>
        </w:r>
      </w:del>
    </w:p>
    <w:p w14:paraId="6C4CB73D">
      <w:pPr>
        <w:spacing w:after="0" w:line="520" w:lineRule="exact"/>
        <w:ind w:firstLine="565" w:firstLineChars="202"/>
        <w:jc w:val="both"/>
        <w:rPr>
          <w:del w:id="93" w:author="雪雪" w:date="2026-07-03T11:29:13Z"/>
          <w:rFonts w:ascii="仿宋" w:hAnsi="仿宋" w:eastAsia="仿宋"/>
          <w:sz w:val="28"/>
          <w:szCs w:val="28"/>
        </w:rPr>
      </w:pPr>
      <w:del w:id="94" w:author="雪雪" w:date="2026-07-03T11:29:13Z">
        <w:r>
          <w:rPr>
            <w:rFonts w:ascii="仿宋" w:hAnsi="仿宋" w:eastAsia="仿宋" w:cs="Arial"/>
            <w:sz w:val="28"/>
            <w:szCs w:val="28"/>
          </w:rPr>
          <w:delText>落实“自查申报—资料审核—现场诊断—问题整改—复核确认—年度运维—期满复评”全流程闭环，杜绝形式化评估。</w:delText>
        </w:r>
      </w:del>
    </w:p>
    <w:p w14:paraId="74491FC1">
      <w:pPr>
        <w:spacing w:after="0" w:line="520" w:lineRule="exact"/>
        <w:ind w:firstLine="565" w:firstLineChars="202"/>
        <w:jc w:val="both"/>
        <w:rPr>
          <w:del w:id="95" w:author="雪雪" w:date="2026-07-03T11:29:13Z"/>
          <w:rFonts w:ascii="仿宋" w:hAnsi="仿宋" w:eastAsia="仿宋" w:cs="Arial"/>
          <w:sz w:val="28"/>
          <w:szCs w:val="28"/>
        </w:rPr>
      </w:pPr>
      <w:del w:id="96" w:author="雪雪" w:date="2026-07-03T11:29:13Z">
        <w:r>
          <w:rPr>
            <w:rFonts w:ascii="仿宋" w:hAnsi="仿宋" w:eastAsia="仿宋" w:cs="Arial"/>
            <w:sz w:val="28"/>
            <w:szCs w:val="28"/>
          </w:rPr>
          <w:delText>（四）试点先行、共建共享</w:delText>
        </w:r>
      </w:del>
    </w:p>
    <w:p w14:paraId="561E941F">
      <w:pPr>
        <w:spacing w:after="0" w:line="520" w:lineRule="exact"/>
        <w:ind w:firstLine="565" w:firstLineChars="202"/>
        <w:jc w:val="both"/>
        <w:rPr>
          <w:del w:id="97" w:author="雪雪" w:date="2026-07-03T11:29:13Z"/>
          <w:rFonts w:ascii="仿宋" w:hAnsi="仿宋" w:eastAsia="仿宋"/>
          <w:sz w:val="28"/>
          <w:szCs w:val="28"/>
        </w:rPr>
      </w:pPr>
      <w:del w:id="98" w:author="雪雪" w:date="2026-07-03T11:29:13Z">
        <w:r>
          <w:rPr>
            <w:rFonts w:ascii="仿宋" w:hAnsi="仿宋" w:eastAsia="仿宋" w:cs="Arial"/>
            <w:sz w:val="28"/>
            <w:szCs w:val="28"/>
          </w:rPr>
          <w:delText>聚焦新建评估、期满复评两类主体，分层分类开展赋能建设，沉淀试点成果，逐步向全行业推广落地。</w:delText>
        </w:r>
      </w:del>
    </w:p>
    <w:p w14:paraId="6E2557EE">
      <w:pPr>
        <w:spacing w:after="0" w:line="520" w:lineRule="exact"/>
        <w:ind w:firstLine="565" w:firstLineChars="202"/>
        <w:jc w:val="both"/>
        <w:outlineLvl w:val="1"/>
        <w:rPr>
          <w:del w:id="99" w:author="雪雪" w:date="2026-07-03T11:29:13Z"/>
          <w:rFonts w:ascii="黑体" w:hAnsi="黑体" w:eastAsia="黑体" w:cs="Arial"/>
          <w:bCs/>
          <w:sz w:val="28"/>
          <w:szCs w:val="28"/>
        </w:rPr>
      </w:pPr>
      <w:del w:id="100" w:author="雪雪" w:date="2026-07-03T11:29:13Z">
        <w:bookmarkStart w:id="2" w:name="heading_2"/>
        <w:r>
          <w:rPr>
            <w:rFonts w:ascii="黑体" w:hAnsi="黑体" w:eastAsia="黑体" w:cs="Arial"/>
            <w:bCs/>
            <w:sz w:val="28"/>
            <w:szCs w:val="28"/>
          </w:rPr>
          <w:delText>三、征集对象</w:delText>
        </w:r>
        <w:bookmarkEnd w:id="2"/>
      </w:del>
    </w:p>
    <w:p w14:paraId="29AB2A2B">
      <w:pPr>
        <w:spacing w:after="0" w:line="520" w:lineRule="exact"/>
        <w:ind w:firstLine="565" w:firstLineChars="202"/>
        <w:jc w:val="both"/>
        <w:rPr>
          <w:del w:id="101" w:author="雪雪" w:date="2026-07-03T11:29:13Z"/>
          <w:rFonts w:ascii="仿宋" w:hAnsi="仿宋" w:eastAsia="仿宋"/>
          <w:sz w:val="28"/>
          <w:szCs w:val="28"/>
        </w:rPr>
      </w:pPr>
      <w:del w:id="102" w:author="雪雪" w:date="2026-07-03T11:29:13Z">
        <w:r>
          <w:rPr>
            <w:rFonts w:ascii="仿宋" w:hAnsi="仿宋" w:eastAsia="仿宋" w:cs="Arial"/>
            <w:sz w:val="28"/>
            <w:szCs w:val="28"/>
          </w:rPr>
          <w:delText>本次试点征集分为</w:delText>
        </w:r>
      </w:del>
      <w:del w:id="103" w:author="雪雪" w:date="2026-07-03T11:29:13Z">
        <w:r>
          <w:rPr>
            <w:rFonts w:ascii="仿宋" w:hAnsi="仿宋" w:eastAsia="仿宋" w:cs="Arial"/>
            <w:b/>
            <w:sz w:val="28"/>
            <w:szCs w:val="28"/>
          </w:rPr>
          <w:delText>首次参评单位</w:delText>
        </w:r>
      </w:del>
      <w:del w:id="104" w:author="雪雪" w:date="2026-07-03T11:29:13Z">
        <w:r>
          <w:rPr>
            <w:rFonts w:ascii="仿宋" w:hAnsi="仿宋" w:eastAsia="仿宋" w:cs="Arial"/>
            <w:sz w:val="28"/>
            <w:szCs w:val="28"/>
          </w:rPr>
          <w:delText>和</w:delText>
        </w:r>
      </w:del>
      <w:del w:id="105" w:author="雪雪" w:date="2026-07-03T11:29:13Z">
        <w:r>
          <w:rPr>
            <w:rFonts w:ascii="仿宋" w:hAnsi="仿宋" w:eastAsia="仿宋" w:cs="Arial"/>
            <w:b/>
            <w:sz w:val="28"/>
            <w:szCs w:val="28"/>
          </w:rPr>
          <w:delText>期满复评单位</w:delText>
        </w:r>
      </w:del>
      <w:del w:id="106" w:author="雪雪" w:date="2026-07-03T11:29:13Z">
        <w:r>
          <w:rPr>
            <w:rFonts w:hint="eastAsia" w:ascii="仿宋" w:hAnsi="仿宋" w:eastAsia="仿宋" w:cs="Arial"/>
            <w:b w:val="0"/>
            <w:bCs/>
            <w:sz w:val="28"/>
            <w:szCs w:val="28"/>
            <w:lang w:eastAsia="zh-CN"/>
          </w:rPr>
          <w:delText>（已参与过往年度能力评估超两年）</w:delText>
        </w:r>
      </w:del>
      <w:del w:id="107" w:author="雪雪" w:date="2026-07-03T11:29:13Z">
        <w:r>
          <w:rPr>
            <w:rFonts w:ascii="仿宋" w:hAnsi="仿宋" w:eastAsia="仿宋" w:cs="Arial"/>
            <w:sz w:val="28"/>
            <w:szCs w:val="28"/>
          </w:rPr>
          <w:delText>两类，具体涵盖：</w:delText>
        </w:r>
      </w:del>
    </w:p>
    <w:p w14:paraId="267D6BE5">
      <w:pPr>
        <w:spacing w:after="0" w:line="520" w:lineRule="exact"/>
        <w:ind w:firstLine="565" w:firstLineChars="202"/>
        <w:jc w:val="both"/>
        <w:rPr>
          <w:del w:id="108" w:author="雪雪" w:date="2026-07-03T11:29:13Z"/>
          <w:rFonts w:ascii="仿宋" w:hAnsi="仿宋" w:eastAsia="仿宋"/>
          <w:sz w:val="28"/>
          <w:szCs w:val="28"/>
        </w:rPr>
      </w:pPr>
      <w:del w:id="109" w:author="雪雪" w:date="2026-07-03T11:29:13Z">
        <w:r>
          <w:rPr>
            <w:rFonts w:ascii="仿宋" w:hAnsi="仿宋" w:eastAsia="仿宋" w:cs="Arial"/>
            <w:sz w:val="28"/>
            <w:szCs w:val="28"/>
          </w:rPr>
          <w:delText>（一）各地市级供电企业；</w:delText>
        </w:r>
      </w:del>
    </w:p>
    <w:p w14:paraId="1DA96D82">
      <w:pPr>
        <w:spacing w:after="0" w:line="520" w:lineRule="exact"/>
        <w:ind w:firstLine="565" w:firstLineChars="202"/>
        <w:jc w:val="both"/>
        <w:rPr>
          <w:del w:id="110" w:author="雪雪" w:date="2026-07-03T11:29:13Z"/>
          <w:rFonts w:ascii="楷体-简" w:hAnsi="楷体-简" w:eastAsia="楷体-简"/>
          <w:sz w:val="21"/>
          <w:szCs w:val="21"/>
        </w:rPr>
      </w:pPr>
      <w:del w:id="111" w:author="雪雪" w:date="2026-07-03T11:29:13Z">
        <w:r>
          <w:rPr>
            <w:rFonts w:ascii="仿宋" w:hAnsi="仿宋" w:eastAsia="仿宋" w:cs="Arial"/>
            <w:sz w:val="28"/>
            <w:szCs w:val="28"/>
          </w:rPr>
          <w:delText>（二）具备合法经营资质、常态化开展配网不停电作业的工程服务企业。</w:delText>
        </w:r>
      </w:del>
    </w:p>
    <w:p w14:paraId="07DAD412">
      <w:pPr>
        <w:spacing w:after="0" w:line="520" w:lineRule="exact"/>
        <w:ind w:firstLine="565" w:firstLineChars="202"/>
        <w:jc w:val="both"/>
        <w:outlineLvl w:val="1"/>
        <w:rPr>
          <w:del w:id="112" w:author="雪雪" w:date="2026-07-03T11:29:13Z"/>
          <w:rFonts w:ascii="黑体" w:hAnsi="黑体" w:eastAsia="黑体" w:cs="Arial"/>
          <w:bCs/>
          <w:sz w:val="28"/>
          <w:szCs w:val="28"/>
        </w:rPr>
      </w:pPr>
      <w:del w:id="113" w:author="雪雪" w:date="2026-07-03T11:29:13Z">
        <w:bookmarkStart w:id="3" w:name="heading_3"/>
        <w:r>
          <w:rPr>
            <w:rFonts w:ascii="黑体" w:hAnsi="黑体" w:eastAsia="黑体" w:cs="Arial"/>
            <w:bCs/>
            <w:sz w:val="28"/>
            <w:szCs w:val="28"/>
          </w:rPr>
          <w:delText>四、申报基本条件</w:delText>
        </w:r>
        <w:bookmarkEnd w:id="3"/>
      </w:del>
    </w:p>
    <w:p w14:paraId="710660B9">
      <w:pPr>
        <w:spacing w:after="0" w:line="520" w:lineRule="exact"/>
        <w:ind w:firstLine="565" w:firstLineChars="202"/>
        <w:jc w:val="both"/>
        <w:rPr>
          <w:del w:id="114" w:author="雪雪" w:date="2026-07-03T11:29:13Z"/>
          <w:rFonts w:ascii="仿宋" w:hAnsi="仿宋" w:eastAsia="仿宋"/>
          <w:sz w:val="28"/>
          <w:szCs w:val="28"/>
        </w:rPr>
      </w:pPr>
      <w:del w:id="115" w:author="雪雪" w:date="2026-07-03T11:29:13Z">
        <w:r>
          <w:rPr>
            <w:rFonts w:ascii="仿宋" w:hAnsi="仿宋" w:eastAsia="仿宋" w:cs="Arial"/>
            <w:sz w:val="28"/>
            <w:szCs w:val="28"/>
          </w:rPr>
          <w:delText>（一）依法合规经营，证照资质齐全，内部管理制度健全，近</w:delText>
        </w:r>
      </w:del>
      <w:del w:id="116" w:author="雪雪" w:date="2026-07-03T11:29:13Z">
        <w:r>
          <w:rPr>
            <w:rFonts w:hint="eastAsia" w:ascii="仿宋" w:hAnsi="仿宋" w:eastAsia="仿宋" w:cs="Arial"/>
            <w:sz w:val="28"/>
            <w:szCs w:val="28"/>
            <w:lang w:val="en-US" w:eastAsia="zh-CN"/>
          </w:rPr>
          <w:delText>3</w:delText>
        </w:r>
      </w:del>
      <w:del w:id="117" w:author="雪雪" w:date="2026-07-03T11:29:13Z">
        <w:r>
          <w:rPr>
            <w:rFonts w:ascii="仿宋" w:hAnsi="仿宋" w:eastAsia="仿宋" w:cs="Arial"/>
            <w:sz w:val="28"/>
            <w:szCs w:val="28"/>
          </w:rPr>
          <w:delText>年</w:delText>
        </w:r>
      </w:del>
      <w:del w:id="118" w:author="雪雪" w:date="2026-07-03T11:29:13Z">
        <w:r>
          <w:rPr>
            <w:rFonts w:hint="eastAsia" w:ascii="仿宋" w:hAnsi="仿宋" w:eastAsia="仿宋" w:cs="Arial"/>
            <w:sz w:val="28"/>
            <w:szCs w:val="28"/>
            <w:lang w:val="en-US" w:eastAsia="zh-CN"/>
          </w:rPr>
          <w:delText>内未发生重大人身、电网、设备安全事故、重大</w:delText>
        </w:r>
      </w:del>
      <w:del w:id="119" w:author="雪雪" w:date="2026-07-03T11:29:13Z">
        <w:r>
          <w:rPr>
            <w:rFonts w:ascii="仿宋" w:hAnsi="仿宋" w:eastAsia="仿宋" w:cs="Arial"/>
            <w:sz w:val="28"/>
            <w:szCs w:val="28"/>
          </w:rPr>
          <w:delText>质量事故</w:delText>
        </w:r>
      </w:del>
      <w:del w:id="120" w:author="雪雪" w:date="2026-07-03T11:29:13Z">
        <w:r>
          <w:rPr>
            <w:rFonts w:hint="eastAsia" w:ascii="仿宋" w:hAnsi="仿宋" w:eastAsia="仿宋" w:cs="Arial"/>
            <w:sz w:val="28"/>
            <w:szCs w:val="28"/>
            <w:lang w:eastAsia="zh-CN"/>
          </w:rPr>
          <w:delText>，</w:delText>
        </w:r>
      </w:del>
      <w:del w:id="121" w:author="雪雪" w:date="2026-07-03T11:29:13Z">
        <w:r>
          <w:rPr>
            <w:rFonts w:hint="eastAsia" w:ascii="仿宋" w:hAnsi="仿宋" w:eastAsia="仿宋" w:cs="Arial"/>
            <w:sz w:val="28"/>
            <w:szCs w:val="28"/>
            <w:lang w:val="en-US" w:eastAsia="zh-CN"/>
          </w:rPr>
          <w:delText>无行业主管部门认定的</w:delText>
        </w:r>
      </w:del>
      <w:del w:id="122" w:author="雪雪" w:date="2026-07-03T11:29:13Z">
        <w:r>
          <w:rPr>
            <w:rFonts w:ascii="仿宋" w:hAnsi="仿宋" w:eastAsia="仿宋" w:cs="Arial"/>
            <w:sz w:val="28"/>
            <w:szCs w:val="28"/>
          </w:rPr>
          <w:delText>重大</w:delText>
        </w:r>
      </w:del>
      <w:del w:id="123" w:author="雪雪" w:date="2026-07-03T11:29:13Z">
        <w:r>
          <w:rPr>
            <w:rFonts w:hint="eastAsia" w:ascii="仿宋" w:hAnsi="仿宋" w:eastAsia="仿宋" w:cs="Arial"/>
            <w:sz w:val="28"/>
            <w:szCs w:val="28"/>
            <w:lang w:val="en-US" w:eastAsia="zh-CN"/>
          </w:rPr>
          <w:delText>违法违规</w:delText>
        </w:r>
      </w:del>
      <w:del w:id="124" w:author="雪雪" w:date="2026-07-03T11:29:13Z">
        <w:r>
          <w:rPr>
            <w:rFonts w:ascii="仿宋" w:hAnsi="仿宋" w:eastAsia="仿宋" w:cs="Arial"/>
            <w:sz w:val="28"/>
            <w:szCs w:val="28"/>
          </w:rPr>
          <w:delText>记录。</w:delText>
        </w:r>
      </w:del>
    </w:p>
    <w:p w14:paraId="1CB97D2A">
      <w:pPr>
        <w:spacing w:after="0" w:line="520" w:lineRule="exact"/>
        <w:ind w:firstLine="565" w:firstLineChars="202"/>
        <w:jc w:val="both"/>
        <w:rPr>
          <w:del w:id="125" w:author="雪雪" w:date="2026-07-03T11:29:13Z"/>
          <w:rFonts w:ascii="仿宋" w:hAnsi="仿宋" w:eastAsia="仿宋"/>
          <w:sz w:val="28"/>
          <w:szCs w:val="28"/>
        </w:rPr>
      </w:pPr>
      <w:del w:id="126" w:author="雪雪" w:date="2026-07-03T11:29:13Z">
        <w:r>
          <w:rPr>
            <w:rFonts w:ascii="仿宋" w:hAnsi="仿宋" w:eastAsia="仿宋" w:cs="Arial"/>
            <w:sz w:val="28"/>
            <w:szCs w:val="28"/>
          </w:rPr>
          <w:delText>（二）常态化开展配网不停电作业业务，作业人员、工器具装备、安全保障、技术管理体系完备，具备对标建设、现场核查及试点验证条件。</w:delText>
        </w:r>
      </w:del>
    </w:p>
    <w:p w14:paraId="13037393">
      <w:pPr>
        <w:spacing w:after="0" w:line="520" w:lineRule="exact"/>
        <w:ind w:firstLine="565" w:firstLineChars="202"/>
        <w:jc w:val="both"/>
        <w:rPr>
          <w:ins w:id="127" w:author="汤晓丽" w:date="2026-07-02T09:45:07Z"/>
          <w:del w:id="128" w:author="雪雪" w:date="2026-07-03T11:29:13Z"/>
          <w:rFonts w:ascii="仿宋" w:hAnsi="仿宋" w:eastAsia="仿宋" w:cs="Arial"/>
          <w:sz w:val="28"/>
          <w:szCs w:val="28"/>
        </w:rPr>
      </w:pPr>
      <w:del w:id="129" w:author="雪雪" w:date="2026-07-03T11:29:13Z">
        <w:r>
          <w:rPr>
            <w:rFonts w:ascii="仿宋" w:hAnsi="仿宋" w:eastAsia="仿宋" w:cs="Arial"/>
            <w:sz w:val="28"/>
            <w:szCs w:val="28"/>
          </w:rPr>
          <w:delText>（三）自愿参与本次试点评估（含新建评估、期满复评），能够积极配合资料报送、自查对标、现场核验、整改闭环、年度复核、经验总结等各项工作。</w:delText>
        </w:r>
      </w:del>
    </w:p>
    <w:p w14:paraId="0675948A">
      <w:pPr>
        <w:spacing w:after="0" w:line="520" w:lineRule="exact"/>
        <w:ind w:firstLine="565" w:firstLineChars="202"/>
        <w:jc w:val="both"/>
        <w:outlineLvl w:val="1"/>
        <w:rPr>
          <w:ins w:id="130" w:author="汤晓丽" w:date="2026-07-02T09:45:08Z"/>
          <w:del w:id="131" w:author="雪雪" w:date="2026-07-03T11:29:13Z"/>
          <w:rFonts w:ascii="黑体" w:hAnsi="黑体" w:eastAsia="黑体" w:cs="Arial"/>
          <w:bCs/>
          <w:sz w:val="28"/>
          <w:szCs w:val="28"/>
        </w:rPr>
      </w:pPr>
      <w:ins w:id="132" w:author="汤晓丽" w:date="2026-07-02T09:45:08Z">
        <w:del w:id="133" w:author="雪雪" w:date="2026-07-03T11:29:13Z">
          <w:bookmarkStart w:id="4" w:name="heading_4"/>
          <w:r>
            <w:rPr>
              <w:rFonts w:ascii="黑体" w:hAnsi="黑体" w:eastAsia="黑体" w:cs="Arial"/>
              <w:bCs/>
              <w:sz w:val="28"/>
              <w:szCs w:val="28"/>
            </w:rPr>
            <w:delText>五、评估依据</w:delText>
          </w:r>
          <w:bookmarkEnd w:id="4"/>
        </w:del>
      </w:ins>
    </w:p>
    <w:p w14:paraId="67D02635">
      <w:pPr>
        <w:spacing w:after="0" w:line="520" w:lineRule="exact"/>
        <w:ind w:firstLine="565" w:firstLineChars="202"/>
        <w:jc w:val="both"/>
        <w:rPr>
          <w:ins w:id="134" w:author="汤晓丽" w:date="2026-07-02T09:45:08Z"/>
          <w:del w:id="135" w:author="雪雪" w:date="2026-07-03T11:29:13Z"/>
          <w:rFonts w:ascii="仿宋" w:hAnsi="仿宋" w:eastAsia="仿宋"/>
          <w:sz w:val="28"/>
          <w:szCs w:val="28"/>
        </w:rPr>
      </w:pPr>
      <w:ins w:id="136" w:author="汤晓丽" w:date="2026-07-02T09:45:08Z">
        <w:del w:id="137" w:author="雪雪" w:date="2026-07-03T11:29:13Z">
          <w:r>
            <w:rPr>
              <w:rFonts w:ascii="仿宋" w:hAnsi="仿宋" w:eastAsia="仿宋" w:cs="Arial"/>
              <w:sz w:val="28"/>
              <w:szCs w:val="28"/>
            </w:rPr>
            <w:delText>本次评估严格遵循现行有效的国家及电力行业专项标准，核心依据包含：</w:delText>
          </w:r>
        </w:del>
      </w:ins>
    </w:p>
    <w:p w14:paraId="3756A24F">
      <w:pPr>
        <w:spacing w:after="0" w:line="520" w:lineRule="exact"/>
        <w:ind w:firstLine="565" w:firstLineChars="202"/>
        <w:jc w:val="both"/>
        <w:rPr>
          <w:ins w:id="138" w:author="汤晓丽" w:date="2026-07-02T09:45:08Z"/>
          <w:del w:id="139" w:author="雪雪" w:date="2026-07-03T11:29:13Z"/>
          <w:rFonts w:ascii="仿宋" w:hAnsi="仿宋" w:eastAsia="仿宋"/>
          <w:sz w:val="28"/>
          <w:szCs w:val="28"/>
        </w:rPr>
      </w:pPr>
      <w:ins w:id="140" w:author="汤晓丽" w:date="2026-07-02T09:45:08Z">
        <w:del w:id="141" w:author="雪雪" w:date="2026-07-03T11:29:13Z">
          <w:r>
            <w:rPr>
              <w:rFonts w:ascii="仿宋" w:hAnsi="仿宋" w:eastAsia="仿宋" w:cs="Arial"/>
              <w:sz w:val="28"/>
              <w:szCs w:val="28"/>
            </w:rPr>
            <w:delText>1.GB/T 18857《配电线路带电作业技术导则》</w:delText>
          </w:r>
        </w:del>
      </w:ins>
    </w:p>
    <w:p w14:paraId="119D8F7D">
      <w:pPr>
        <w:spacing w:after="0" w:line="520" w:lineRule="exact"/>
        <w:ind w:firstLine="565" w:firstLineChars="202"/>
        <w:jc w:val="both"/>
        <w:rPr>
          <w:ins w:id="142" w:author="汤晓丽" w:date="2026-07-02T09:45:08Z"/>
          <w:del w:id="143" w:author="雪雪" w:date="2026-07-03T11:29:13Z"/>
          <w:rFonts w:ascii="仿宋" w:hAnsi="仿宋" w:eastAsia="仿宋"/>
          <w:sz w:val="28"/>
          <w:szCs w:val="28"/>
        </w:rPr>
      </w:pPr>
      <w:ins w:id="144" w:author="汤晓丽" w:date="2026-07-02T09:45:08Z">
        <w:del w:id="145" w:author="雪雪" w:date="2026-07-03T11:29:13Z">
          <w:r>
            <w:rPr>
              <w:rFonts w:ascii="仿宋" w:hAnsi="仿宋" w:eastAsia="仿宋" w:cs="Arial"/>
              <w:sz w:val="28"/>
              <w:szCs w:val="28"/>
            </w:rPr>
            <w:delText>2.T/CES 048《10kV（20kV）及以下配电网带电作业规划导则》</w:delText>
          </w:r>
        </w:del>
      </w:ins>
    </w:p>
    <w:p w14:paraId="64965944">
      <w:pPr>
        <w:spacing w:after="0" w:line="520" w:lineRule="exact"/>
        <w:ind w:firstLine="565" w:firstLineChars="202"/>
        <w:jc w:val="both"/>
        <w:rPr>
          <w:ins w:id="146" w:author="汤晓丽" w:date="2026-07-02T09:45:08Z"/>
          <w:del w:id="147" w:author="雪雪" w:date="2026-07-03T11:29:13Z"/>
          <w:rFonts w:ascii="仿宋" w:hAnsi="仿宋" w:eastAsia="仿宋"/>
          <w:sz w:val="28"/>
          <w:szCs w:val="28"/>
        </w:rPr>
      </w:pPr>
      <w:ins w:id="148" w:author="汤晓丽" w:date="2026-07-02T09:45:08Z">
        <w:del w:id="149" w:author="雪雪" w:date="2026-07-03T11:29:13Z">
          <w:r>
            <w:rPr>
              <w:rFonts w:ascii="仿宋" w:hAnsi="仿宋" w:eastAsia="仿宋" w:cs="Arial"/>
              <w:sz w:val="28"/>
              <w:szCs w:val="28"/>
            </w:rPr>
            <w:delText>3.T/CES 075《电力企业配网不停电作业能力建设评价导则》</w:delText>
          </w:r>
        </w:del>
      </w:ins>
    </w:p>
    <w:p w14:paraId="76EB8202">
      <w:pPr>
        <w:spacing w:after="0" w:line="520" w:lineRule="exact"/>
        <w:ind w:firstLine="565" w:firstLineChars="202"/>
        <w:jc w:val="both"/>
        <w:rPr>
          <w:ins w:id="150" w:author="汤晓丽" w:date="2026-07-02T09:45:08Z"/>
          <w:del w:id="151" w:author="雪雪" w:date="2026-07-03T11:29:13Z"/>
          <w:rFonts w:ascii="仿宋" w:hAnsi="仿宋" w:eastAsia="仿宋"/>
          <w:sz w:val="28"/>
          <w:szCs w:val="28"/>
        </w:rPr>
      </w:pPr>
      <w:ins w:id="152" w:author="汤晓丽" w:date="2026-07-02T09:45:08Z">
        <w:del w:id="153" w:author="雪雪" w:date="2026-07-03T11:29:13Z">
          <w:r>
            <w:rPr>
              <w:rFonts w:ascii="仿宋" w:hAnsi="仿宋" w:eastAsia="仿宋" w:cs="Arial"/>
              <w:sz w:val="28"/>
              <w:szCs w:val="28"/>
            </w:rPr>
            <w:delText>4.T/CES 269《工程企业配网不停电作业服务能力评价导则》</w:delText>
          </w:r>
        </w:del>
      </w:ins>
    </w:p>
    <w:p w14:paraId="43E76DAE">
      <w:pPr>
        <w:spacing w:after="0" w:line="520" w:lineRule="exact"/>
        <w:ind w:firstLine="565" w:firstLineChars="202"/>
        <w:jc w:val="both"/>
        <w:rPr>
          <w:ins w:id="154" w:author="汤晓丽" w:date="2026-07-02T09:45:08Z"/>
          <w:del w:id="155" w:author="雪雪" w:date="2026-07-03T11:29:13Z"/>
          <w:rFonts w:ascii="仿宋" w:hAnsi="仿宋" w:eastAsia="仿宋"/>
          <w:sz w:val="28"/>
          <w:szCs w:val="28"/>
        </w:rPr>
      </w:pPr>
      <w:ins w:id="156" w:author="汤晓丽" w:date="2026-07-02T09:45:08Z">
        <w:del w:id="157" w:author="雪雪" w:date="2026-07-03T11:29:13Z">
          <w:r>
            <w:rPr>
              <w:rFonts w:ascii="仿宋" w:hAnsi="仿宋" w:eastAsia="仿宋" w:cs="Arial"/>
              <w:sz w:val="28"/>
              <w:szCs w:val="28"/>
            </w:rPr>
            <w:delText>5.T/CEC 529《带电作业人员培训考核规范》</w:delText>
          </w:r>
        </w:del>
      </w:ins>
    </w:p>
    <w:p w14:paraId="206775B8">
      <w:pPr>
        <w:spacing w:after="0" w:line="520" w:lineRule="exact"/>
        <w:ind w:firstLine="565" w:firstLineChars="202"/>
        <w:jc w:val="both"/>
        <w:rPr>
          <w:del w:id="158" w:author="雪雪" w:date="2026-07-03T11:29:13Z"/>
          <w:rFonts w:ascii="仿宋" w:hAnsi="仿宋" w:eastAsia="仿宋" w:cs="Arial"/>
          <w:sz w:val="28"/>
          <w:szCs w:val="28"/>
        </w:rPr>
      </w:pPr>
      <w:ins w:id="159" w:author="汤晓丽" w:date="2026-07-02T09:45:08Z">
        <w:del w:id="160" w:author="雪雪" w:date="2026-07-03T11:29:13Z">
          <w:r>
            <w:rPr>
              <w:rFonts w:ascii="仿宋" w:hAnsi="仿宋" w:eastAsia="仿宋" w:cs="Arial"/>
              <w:sz w:val="28"/>
              <w:szCs w:val="28"/>
            </w:rPr>
            <w:delText>同时由专委会组建行业资深专家团队，搭建多维度专业评估体系，保障评估工作科学、全面、客观。</w:delText>
          </w:r>
        </w:del>
      </w:ins>
    </w:p>
    <w:p w14:paraId="3C1BCE97">
      <w:pPr>
        <w:spacing w:after="0" w:line="520" w:lineRule="exact"/>
        <w:ind w:firstLine="565" w:firstLineChars="202"/>
        <w:jc w:val="both"/>
        <w:outlineLvl w:val="1"/>
        <w:rPr>
          <w:del w:id="161" w:author="雪雪" w:date="2026-07-03T11:29:13Z"/>
          <w:rFonts w:ascii="黑体" w:hAnsi="黑体" w:eastAsia="黑体" w:cs="Arial"/>
          <w:bCs/>
          <w:sz w:val="28"/>
          <w:szCs w:val="28"/>
        </w:rPr>
      </w:pPr>
      <w:ins w:id="162" w:author="汤晓丽" w:date="2026-07-02T09:45:18Z">
        <w:del w:id="163" w:author="雪雪" w:date="2026-07-03T11:29:13Z">
          <w:bookmarkStart w:id="5" w:name="heading_5"/>
          <w:r>
            <w:rPr>
              <w:rFonts w:hint="eastAsia" w:ascii="黑体" w:hAnsi="黑体" w:eastAsia="黑体" w:cs="Arial"/>
              <w:bCs/>
              <w:sz w:val="28"/>
              <w:szCs w:val="28"/>
              <w:lang w:val="en-US" w:eastAsia="zh-CN"/>
            </w:rPr>
            <w:delText>六</w:delText>
          </w:r>
        </w:del>
      </w:ins>
      <w:del w:id="164" w:author="雪雪" w:date="2026-07-03T11:29:13Z">
        <w:r>
          <w:rPr>
            <w:rFonts w:hint="eastAsia" w:ascii="黑体" w:hAnsi="黑体" w:eastAsia="黑体" w:cs="Arial"/>
            <w:bCs/>
            <w:sz w:val="28"/>
            <w:szCs w:val="28"/>
            <w:lang w:val="en-US" w:eastAsia="zh-CN"/>
          </w:rPr>
          <w:delText>五</w:delText>
        </w:r>
      </w:del>
      <w:del w:id="165" w:author="雪雪" w:date="2026-07-03T11:29:13Z">
        <w:r>
          <w:rPr>
            <w:rFonts w:hint="eastAsia" w:ascii="黑体" w:hAnsi="黑体" w:eastAsia="黑体" w:cs="Arial"/>
            <w:bCs/>
            <w:sz w:val="28"/>
            <w:szCs w:val="28"/>
          </w:rPr>
          <w:delText>、结论及</w:delText>
        </w:r>
      </w:del>
      <w:del w:id="166" w:author="雪雪" w:date="2026-07-03T11:29:13Z">
        <w:r>
          <w:rPr>
            <w:rFonts w:ascii="黑体" w:hAnsi="黑体" w:eastAsia="黑体" w:cs="Arial"/>
            <w:bCs/>
            <w:sz w:val="28"/>
            <w:szCs w:val="28"/>
          </w:rPr>
          <w:delText>应用</w:delText>
        </w:r>
        <w:bookmarkEnd w:id="5"/>
      </w:del>
    </w:p>
    <w:p w14:paraId="55923ED5">
      <w:pPr>
        <w:spacing w:after="0" w:line="520" w:lineRule="exact"/>
        <w:ind w:firstLine="565" w:firstLineChars="202"/>
        <w:jc w:val="both"/>
        <w:rPr>
          <w:del w:id="167" w:author="雪雪" w:date="2026-07-03T11:29:13Z"/>
          <w:rFonts w:ascii="仿宋" w:hAnsi="仿宋" w:eastAsia="仿宋" w:cs="Arial"/>
          <w:sz w:val="28"/>
          <w:szCs w:val="28"/>
        </w:rPr>
      </w:pPr>
      <w:del w:id="168" w:author="雪雪" w:date="2026-07-03T11:29:13Z">
        <w:r>
          <w:rPr>
            <w:rFonts w:ascii="仿宋" w:hAnsi="仿宋" w:eastAsia="仿宋" w:cs="Arial"/>
            <w:sz w:val="28"/>
            <w:szCs w:val="28"/>
          </w:rPr>
          <w:delText>（一）出具</w:delText>
        </w:r>
      </w:del>
      <w:del w:id="169" w:author="雪雪" w:date="2026-07-03T11:29:13Z">
        <w:r>
          <w:rPr>
            <w:rFonts w:hint="eastAsia" w:ascii="仿宋" w:hAnsi="仿宋" w:eastAsia="仿宋" w:cs="Arial"/>
            <w:sz w:val="28"/>
            <w:szCs w:val="28"/>
          </w:rPr>
          <w:delText>全面的</w:delText>
        </w:r>
      </w:del>
      <w:del w:id="170" w:author="雪雪" w:date="2026-07-03T11:29:13Z">
        <w:r>
          <w:rPr>
            <w:rFonts w:ascii="仿宋" w:hAnsi="仿宋" w:eastAsia="仿宋" w:cs="Arial"/>
            <w:sz w:val="28"/>
            <w:szCs w:val="28"/>
          </w:rPr>
          <w:delText>评估成果报告</w:delText>
        </w:r>
      </w:del>
    </w:p>
    <w:p w14:paraId="22A7B5A7">
      <w:pPr>
        <w:spacing w:after="0" w:line="520" w:lineRule="exact"/>
        <w:ind w:firstLine="565" w:firstLineChars="202"/>
        <w:jc w:val="both"/>
        <w:rPr>
          <w:del w:id="171" w:author="雪雪" w:date="2026-07-03T11:29:13Z"/>
          <w:rFonts w:ascii="仿宋" w:hAnsi="仿宋" w:eastAsia="仿宋"/>
          <w:sz w:val="28"/>
          <w:szCs w:val="28"/>
        </w:rPr>
      </w:pPr>
      <w:del w:id="172" w:author="雪雪" w:date="2026-07-03T11:29:13Z">
        <w:r>
          <w:rPr>
            <w:rFonts w:ascii="仿宋" w:hAnsi="仿宋" w:eastAsia="仿宋" w:cs="Arial"/>
            <w:sz w:val="28"/>
            <w:szCs w:val="28"/>
          </w:rPr>
          <w:delText>完成全流程评估、整改闭环的试点单位，将获</w:delText>
        </w:r>
      </w:del>
      <w:del w:id="173" w:author="雪雪" w:date="2026-07-03T11:29:13Z">
        <w:r>
          <w:rPr>
            <w:rFonts w:hint="eastAsia" w:ascii="仿宋" w:hAnsi="仿宋" w:eastAsia="仿宋" w:cs="Arial"/>
            <w:sz w:val="28"/>
            <w:szCs w:val="28"/>
            <w:lang w:val="en-US" w:eastAsia="zh-CN"/>
          </w:rPr>
          <w:delText>得</w:delText>
        </w:r>
      </w:del>
      <w:del w:id="174" w:author="雪雪" w:date="2026-07-03T11:29:13Z">
        <w:r>
          <w:rPr>
            <w:rFonts w:ascii="仿宋" w:hAnsi="仿宋" w:eastAsia="仿宋" w:cs="Arial"/>
            <w:sz w:val="28"/>
            <w:szCs w:val="28"/>
          </w:rPr>
          <w:delText>专属《配网不停电作业能力建设评估报告》，详细梳理企业作业优势、</w:delText>
        </w:r>
      </w:del>
      <w:ins w:id="175" w:author="汤晓丽" w:date="2026-07-01T15:52:15Z">
        <w:del w:id="176" w:author="雪雪" w:date="2026-07-03T11:29:13Z">
          <w:r>
            <w:rPr>
              <w:rFonts w:hint="eastAsia" w:ascii="仿宋" w:hAnsi="仿宋" w:eastAsia="仿宋" w:cs="Arial"/>
              <w:sz w:val="28"/>
              <w:szCs w:val="28"/>
              <w:lang w:val="en-US" w:eastAsia="zh-CN"/>
            </w:rPr>
            <w:delText>突出成</w:delText>
          </w:r>
        </w:del>
      </w:ins>
      <w:ins w:id="177" w:author="汤晓丽" w:date="2026-07-01T15:52:17Z">
        <w:del w:id="178" w:author="雪雪" w:date="2026-07-03T11:29:13Z">
          <w:r>
            <w:rPr>
              <w:rFonts w:hint="eastAsia" w:ascii="仿宋" w:hAnsi="仿宋" w:eastAsia="仿宋" w:cs="Arial"/>
              <w:sz w:val="28"/>
              <w:szCs w:val="28"/>
              <w:lang w:val="en-US" w:eastAsia="zh-CN"/>
            </w:rPr>
            <w:delText>果</w:delText>
          </w:r>
        </w:del>
      </w:ins>
      <w:ins w:id="179" w:author="汤晓丽" w:date="2026-07-01T15:52:18Z">
        <w:del w:id="180" w:author="雪雪" w:date="2026-07-03T11:29:13Z">
          <w:r>
            <w:rPr>
              <w:rFonts w:hint="eastAsia" w:ascii="仿宋" w:hAnsi="仿宋" w:eastAsia="仿宋" w:cs="Arial"/>
              <w:sz w:val="28"/>
              <w:szCs w:val="28"/>
              <w:lang w:val="en-US" w:eastAsia="zh-CN"/>
            </w:rPr>
            <w:delText>、</w:delText>
          </w:r>
        </w:del>
      </w:ins>
      <w:del w:id="181" w:author="雪雪" w:date="2026-07-03T11:29:13Z">
        <w:r>
          <w:rPr>
            <w:rFonts w:ascii="仿宋" w:hAnsi="仿宋" w:eastAsia="仿宋" w:cs="Arial"/>
            <w:sz w:val="28"/>
            <w:szCs w:val="28"/>
          </w:rPr>
          <w:delText>现存短板、整改成果与长效提升方案，作为企业内部管理优化、提质增效的指导依据，复评单位可同步获取年度能力迭代升级报告。</w:delText>
        </w:r>
      </w:del>
    </w:p>
    <w:p w14:paraId="717624A3">
      <w:pPr>
        <w:spacing w:after="0" w:line="520" w:lineRule="exact"/>
        <w:ind w:firstLine="565" w:firstLineChars="202"/>
        <w:jc w:val="both"/>
        <w:rPr>
          <w:del w:id="182" w:author="雪雪" w:date="2026-07-03T11:29:13Z"/>
          <w:rFonts w:ascii="仿宋" w:hAnsi="仿宋" w:eastAsia="仿宋" w:cs="Arial"/>
          <w:color w:val="auto"/>
          <w:sz w:val="28"/>
          <w:szCs w:val="28"/>
          <w:highlight w:val="none"/>
        </w:rPr>
      </w:pPr>
      <w:del w:id="183" w:author="雪雪" w:date="2026-07-03T11:29:13Z">
        <w:r>
          <w:rPr>
            <w:rFonts w:ascii="仿宋" w:hAnsi="仿宋" w:eastAsia="仿宋" w:cs="Arial"/>
            <w:color w:val="auto"/>
            <w:sz w:val="28"/>
            <w:szCs w:val="28"/>
            <w:highlight w:val="none"/>
          </w:rPr>
          <w:delText>（二）</w:delText>
        </w:r>
      </w:del>
      <w:del w:id="184" w:author="雪雪" w:date="2026-07-03T11:29:13Z">
        <w:r>
          <w:rPr>
            <w:rFonts w:hint="eastAsia" w:ascii="仿宋" w:hAnsi="仿宋" w:eastAsia="仿宋" w:cs="Arial"/>
            <w:b w:val="0"/>
            <w:bCs w:val="0"/>
            <w:color w:val="auto"/>
            <w:sz w:val="28"/>
            <w:szCs w:val="28"/>
            <w:highlight w:val="none"/>
            <w:rPrChange w:id="185" w:author="汤晓丽" w:date="2026-07-01T15:50:52Z">
              <w:rPr>
                <w:rFonts w:hint="eastAsia" w:ascii="仿宋" w:hAnsi="仿宋" w:eastAsia="仿宋" w:cs="Arial"/>
                <w:b/>
                <w:bCs/>
                <w:color w:val="auto"/>
                <w:sz w:val="28"/>
                <w:szCs w:val="28"/>
                <w:highlight w:val="none"/>
              </w:rPr>
            </w:rPrChange>
          </w:rPr>
          <w:delText>作为</w:delText>
        </w:r>
      </w:del>
      <w:del w:id="187" w:author="雪雪" w:date="2026-07-03T11:29:13Z">
        <w:r>
          <w:rPr>
            <w:rFonts w:hint="eastAsia" w:ascii="仿宋" w:hAnsi="仿宋" w:eastAsia="仿宋" w:cs="Arial"/>
            <w:color w:val="auto"/>
            <w:sz w:val="28"/>
            <w:szCs w:val="28"/>
            <w:highlight w:val="none"/>
          </w:rPr>
          <w:delText>专业</w:delText>
        </w:r>
      </w:del>
      <w:del w:id="188" w:author="雪雪" w:date="2026-07-03T11:29:13Z">
        <w:r>
          <w:rPr>
            <w:rFonts w:ascii="仿宋" w:hAnsi="仿宋" w:eastAsia="仿宋" w:cs="Arial"/>
            <w:color w:val="auto"/>
            <w:sz w:val="28"/>
            <w:szCs w:val="28"/>
            <w:highlight w:val="none"/>
          </w:rPr>
          <w:delText>自律</w:delText>
        </w:r>
      </w:del>
      <w:del w:id="189" w:author="雪雪" w:date="2026-07-03T11:29:13Z">
        <w:r>
          <w:rPr>
            <w:rFonts w:hint="eastAsia" w:ascii="仿宋" w:hAnsi="仿宋" w:eastAsia="仿宋" w:cs="Arial"/>
            <w:color w:val="auto"/>
            <w:sz w:val="28"/>
            <w:szCs w:val="28"/>
            <w:highlight w:val="none"/>
          </w:rPr>
          <w:delText>示范样本</w:delText>
        </w:r>
      </w:del>
      <w:del w:id="190" w:author="雪雪" w:date="2026-07-03T11:29:13Z">
        <w:r>
          <w:rPr>
            <w:rFonts w:ascii="仿宋" w:hAnsi="仿宋" w:eastAsia="仿宋" w:cs="Arial"/>
            <w:color w:val="auto"/>
            <w:sz w:val="28"/>
            <w:szCs w:val="28"/>
            <w:highlight w:val="none"/>
          </w:rPr>
          <w:delText>。</w:delText>
        </w:r>
      </w:del>
    </w:p>
    <w:p w14:paraId="16F093DF">
      <w:pPr>
        <w:spacing w:after="0" w:line="520" w:lineRule="exact"/>
        <w:ind w:firstLine="565" w:firstLineChars="202"/>
        <w:jc w:val="both"/>
        <w:rPr>
          <w:ins w:id="191" w:author="汤晓丽" w:date="2026-07-02T09:45:56Z"/>
          <w:del w:id="192" w:author="雪雪" w:date="2026-07-03T11:29:13Z"/>
          <w:rFonts w:ascii="仿宋" w:hAnsi="仿宋" w:eastAsia="仿宋" w:cs="Arial"/>
          <w:color w:val="auto"/>
          <w:sz w:val="28"/>
          <w:szCs w:val="28"/>
          <w:highlight w:val="none"/>
        </w:rPr>
      </w:pPr>
      <w:del w:id="193" w:author="雪雪" w:date="2026-07-03T11:29:13Z">
        <w:r>
          <w:rPr>
            <w:rFonts w:ascii="仿宋" w:hAnsi="仿宋" w:eastAsia="仿宋" w:cs="Arial"/>
            <w:color w:val="auto"/>
            <w:sz w:val="28"/>
            <w:szCs w:val="28"/>
            <w:highlight w:val="none"/>
          </w:rPr>
          <w:delText>严格遵守社团管理规定，</w:delText>
        </w:r>
      </w:del>
      <w:del w:id="194" w:author="雪雪" w:date="2026-07-03T11:29:13Z">
        <w:r>
          <w:rPr>
            <w:rFonts w:hint="eastAsia" w:ascii="仿宋" w:hAnsi="仿宋" w:eastAsia="仿宋" w:cs="Arial"/>
            <w:color w:val="auto"/>
            <w:sz w:val="28"/>
            <w:szCs w:val="28"/>
            <w:highlight w:val="none"/>
            <w:lang w:val="en-US" w:eastAsia="zh-CN"/>
          </w:rPr>
          <w:delText>本次评估不划分能力等级、不设置分级评价</w:delText>
        </w:r>
      </w:del>
      <w:del w:id="195" w:author="雪雪" w:date="2026-07-03T11:29:13Z">
        <w:r>
          <w:rPr>
            <w:rFonts w:ascii="仿宋" w:hAnsi="仿宋" w:eastAsia="仿宋" w:cs="Arial"/>
            <w:color w:val="auto"/>
            <w:sz w:val="28"/>
            <w:szCs w:val="28"/>
            <w:highlight w:val="none"/>
          </w:rPr>
          <w:delText>，对</w:delText>
        </w:r>
      </w:del>
      <w:del w:id="196" w:author="雪雪" w:date="2026-07-03T11:29:13Z">
        <w:r>
          <w:rPr>
            <w:rFonts w:hint="eastAsia" w:ascii="仿宋" w:hAnsi="仿宋" w:eastAsia="仿宋" w:cs="Arial"/>
            <w:color w:val="auto"/>
            <w:sz w:val="28"/>
            <w:szCs w:val="28"/>
            <w:highlight w:val="none"/>
            <w:lang w:val="en-US" w:eastAsia="zh-CN"/>
          </w:rPr>
          <w:delText>满足《电力企业配网不停电作业能力建设评价导则》T/CES 075标准要求、</w:delText>
        </w:r>
      </w:del>
      <w:del w:id="197" w:author="雪雪" w:date="2026-07-03T11:29:13Z">
        <w:r>
          <w:rPr>
            <w:rFonts w:ascii="仿宋" w:hAnsi="仿宋" w:eastAsia="仿宋" w:cs="Arial"/>
            <w:color w:val="auto"/>
            <w:sz w:val="28"/>
            <w:szCs w:val="28"/>
            <w:highlight w:val="none"/>
          </w:rPr>
          <w:delText>体系完善、示范作用突出的单位</w:delText>
        </w:r>
      </w:del>
      <w:del w:id="198" w:author="雪雪" w:date="2026-07-03T11:29:13Z">
        <w:r>
          <w:rPr>
            <w:rFonts w:hint="eastAsia" w:ascii="仿宋" w:hAnsi="仿宋" w:eastAsia="仿宋" w:cs="Arial"/>
            <w:color w:val="auto"/>
            <w:sz w:val="28"/>
            <w:szCs w:val="28"/>
            <w:highlight w:val="none"/>
          </w:rPr>
          <w:delText>进行行业公示并</w:delText>
        </w:r>
      </w:del>
      <w:del w:id="199" w:author="雪雪" w:date="2026-07-03T11:29:13Z">
        <w:r>
          <w:rPr>
            <w:rFonts w:hint="eastAsia" w:ascii="仿宋" w:hAnsi="仿宋" w:eastAsia="仿宋" w:cs="Arial"/>
            <w:color w:val="auto"/>
            <w:sz w:val="28"/>
            <w:szCs w:val="28"/>
            <w:highlight w:val="none"/>
            <w:lang w:val="en-US" w:eastAsia="zh-CN"/>
          </w:rPr>
          <w:delText>出具</w:delText>
        </w:r>
      </w:del>
      <w:del w:id="200" w:author="雪雪" w:date="2026-07-03T11:29:13Z">
        <w:r>
          <w:rPr>
            <w:rFonts w:hint="eastAsia" w:ascii="仿宋" w:hAnsi="仿宋" w:eastAsia="仿宋" w:cs="Arial"/>
            <w:color w:val="auto"/>
            <w:sz w:val="28"/>
            <w:szCs w:val="28"/>
            <w:highlight w:val="none"/>
          </w:rPr>
          <w:delText>年度</w:delText>
        </w:r>
      </w:del>
      <w:del w:id="201" w:author="雪雪" w:date="2026-07-03T11:29:13Z">
        <w:r>
          <w:rPr>
            <w:rFonts w:hint="eastAsia" w:ascii="仿宋" w:hAnsi="仿宋" w:eastAsia="仿宋" w:cs="Arial"/>
            <w:b w:val="0"/>
            <w:bCs/>
            <w:color w:val="auto"/>
            <w:sz w:val="28"/>
            <w:szCs w:val="28"/>
            <w:highlight w:val="none"/>
          </w:rPr>
          <w:delText>《</w:delText>
        </w:r>
      </w:del>
      <w:del w:id="202" w:author="雪雪" w:date="2026-07-03T11:29:13Z">
        <w:r>
          <w:rPr>
            <w:rFonts w:ascii="仿宋" w:hAnsi="仿宋" w:eastAsia="仿宋" w:cs="Arial"/>
            <w:b w:val="0"/>
            <w:bCs/>
            <w:color w:val="auto"/>
            <w:sz w:val="28"/>
            <w:szCs w:val="28"/>
            <w:highlight w:val="none"/>
          </w:rPr>
          <w:delText>配网不停电作业能力建设</w:delText>
        </w:r>
      </w:del>
      <w:del w:id="203" w:author="雪雪" w:date="2026-07-03T11:29:13Z">
        <w:r>
          <w:rPr>
            <w:rFonts w:hint="eastAsia" w:ascii="仿宋" w:hAnsi="仿宋" w:eastAsia="仿宋" w:cs="Arial"/>
            <w:b w:val="0"/>
            <w:bCs/>
            <w:color w:val="auto"/>
            <w:sz w:val="28"/>
            <w:szCs w:val="28"/>
            <w:highlight w:val="none"/>
          </w:rPr>
          <w:delText>示范单位</w:delText>
        </w:r>
      </w:del>
      <w:del w:id="204" w:author="雪雪" w:date="2026-07-03T11:29:13Z">
        <w:r>
          <w:rPr>
            <w:rFonts w:ascii="仿宋" w:hAnsi="仿宋" w:eastAsia="仿宋" w:cs="Arial"/>
            <w:b w:val="0"/>
            <w:bCs/>
            <w:color w:val="auto"/>
            <w:sz w:val="28"/>
            <w:szCs w:val="28"/>
            <w:highlight w:val="none"/>
          </w:rPr>
          <w:delText>》</w:delText>
        </w:r>
      </w:del>
      <w:del w:id="205" w:author="雪雪" w:date="2026-07-03T11:29:13Z">
        <w:r>
          <w:rPr>
            <w:rFonts w:hint="eastAsia" w:ascii="仿宋" w:hAnsi="仿宋" w:eastAsia="仿宋" w:cs="Arial"/>
            <w:b w:val="0"/>
            <w:bCs/>
            <w:color w:val="auto"/>
            <w:sz w:val="28"/>
            <w:szCs w:val="28"/>
            <w:highlight w:val="none"/>
          </w:rPr>
          <w:delText>的证明</w:delText>
        </w:r>
      </w:del>
      <w:ins w:id="206" w:author="汤晓丽" w:date="2026-07-02T09:47:13Z">
        <w:del w:id="207" w:author="雪雪" w:date="2026-07-03T11:29:13Z">
          <w:r>
            <w:rPr>
              <w:rFonts w:hint="eastAsia" w:ascii="仿宋" w:hAnsi="仿宋" w:eastAsia="仿宋" w:cs="Arial"/>
              <w:color w:val="auto"/>
              <w:sz w:val="28"/>
              <w:szCs w:val="28"/>
              <w:highlight w:val="none"/>
            </w:rPr>
            <w:delText>（根据评估标准评分依据确定）</w:delText>
          </w:r>
        </w:del>
      </w:ins>
      <w:del w:id="208" w:author="雪雪" w:date="2026-07-03T11:29:13Z">
        <w:r>
          <w:rPr>
            <w:rFonts w:hint="eastAsia" w:ascii="仿宋" w:hAnsi="仿宋" w:eastAsia="仿宋" w:cs="Arial"/>
            <w:b w:val="0"/>
            <w:bCs/>
            <w:color w:val="auto"/>
            <w:sz w:val="28"/>
            <w:szCs w:val="28"/>
            <w:highlight w:val="none"/>
          </w:rPr>
          <w:delText>，</w:delText>
        </w:r>
      </w:del>
      <w:del w:id="209" w:author="雪雪" w:date="2026-07-03T11:29:13Z">
        <w:r>
          <w:rPr>
            <w:rFonts w:ascii="仿宋" w:hAnsi="仿宋" w:eastAsia="仿宋" w:cs="Arial"/>
            <w:color w:val="auto"/>
            <w:sz w:val="28"/>
            <w:szCs w:val="28"/>
            <w:highlight w:val="none"/>
          </w:rPr>
          <w:delText>纳入联盟官网公示查询体系。</w:delText>
        </w:r>
      </w:del>
    </w:p>
    <w:p w14:paraId="1252CF4D">
      <w:pPr>
        <w:spacing w:after="0" w:line="520" w:lineRule="exact"/>
        <w:ind w:firstLine="565" w:firstLineChars="202"/>
        <w:jc w:val="both"/>
        <w:rPr>
          <w:del w:id="210" w:author="雪雪" w:date="2026-07-03T11:29:13Z"/>
          <w:rFonts w:ascii="仿宋" w:hAnsi="仿宋" w:eastAsia="仿宋" w:cs="Arial"/>
          <w:color w:val="auto"/>
          <w:sz w:val="28"/>
          <w:szCs w:val="28"/>
          <w:highlight w:val="none"/>
        </w:rPr>
      </w:pPr>
    </w:p>
    <w:p w14:paraId="08438604">
      <w:pPr>
        <w:spacing w:after="0" w:line="520" w:lineRule="exact"/>
        <w:ind w:firstLine="565" w:firstLineChars="202"/>
        <w:jc w:val="both"/>
        <w:rPr>
          <w:del w:id="211" w:author="雪雪" w:date="2026-07-03T11:29:13Z"/>
          <w:rFonts w:ascii="仿宋" w:hAnsi="仿宋" w:eastAsia="仿宋" w:cs="Arial"/>
          <w:sz w:val="28"/>
          <w:szCs w:val="28"/>
        </w:rPr>
      </w:pPr>
      <w:del w:id="212" w:author="雪雪" w:date="2026-07-03T11:29:13Z">
        <w:r>
          <w:rPr>
            <w:rFonts w:ascii="仿宋" w:hAnsi="仿宋" w:eastAsia="仿宋" w:cs="Arial"/>
            <w:sz w:val="28"/>
            <w:szCs w:val="28"/>
          </w:rPr>
          <w:delText>（</w:delText>
        </w:r>
      </w:del>
      <w:del w:id="213" w:author="雪雪" w:date="2026-07-03T11:29:13Z">
        <w:r>
          <w:rPr>
            <w:rFonts w:hint="eastAsia" w:ascii="仿宋" w:hAnsi="仿宋" w:eastAsia="仿宋" w:cs="Arial"/>
            <w:sz w:val="28"/>
            <w:szCs w:val="28"/>
          </w:rPr>
          <w:delText>三</w:delText>
        </w:r>
      </w:del>
      <w:del w:id="214" w:author="雪雪" w:date="2026-07-03T11:29:13Z">
        <w:r>
          <w:rPr>
            <w:rFonts w:ascii="仿宋" w:hAnsi="仿宋" w:eastAsia="仿宋" w:cs="Arial"/>
            <w:sz w:val="28"/>
            <w:szCs w:val="28"/>
          </w:rPr>
          <w:delText>）优先深度参与行业核心工作</w:delText>
        </w:r>
      </w:del>
    </w:p>
    <w:p w14:paraId="23EF0DD8">
      <w:pPr>
        <w:spacing w:after="0" w:line="520" w:lineRule="exact"/>
        <w:ind w:firstLine="565" w:firstLineChars="202"/>
        <w:jc w:val="both"/>
        <w:rPr>
          <w:del w:id="215" w:author="雪雪" w:date="2026-07-03T11:29:13Z"/>
          <w:rFonts w:ascii="仿宋" w:hAnsi="仿宋" w:eastAsia="仿宋"/>
          <w:sz w:val="28"/>
          <w:szCs w:val="28"/>
        </w:rPr>
      </w:pPr>
      <w:del w:id="216" w:author="雪雪" w:date="2026-07-03T11:29:13Z">
        <w:r>
          <w:rPr>
            <w:rFonts w:ascii="仿宋" w:hAnsi="仿宋" w:eastAsia="仿宋" w:cs="Arial"/>
            <w:sz w:val="28"/>
            <w:szCs w:val="28"/>
          </w:rPr>
          <w:delText>试点单位可优先参与行业标准研讨、课题研究、技术规范修订、专项观摩交流等核心工作，优先申报行业技术创新、优秀案例评选，深度融入</w:delText>
        </w:r>
      </w:del>
      <w:del w:id="217" w:author="雪雪" w:date="2026-07-03T11:29:13Z">
        <w:r>
          <w:rPr>
            <w:rFonts w:hint="eastAsia" w:ascii="仿宋" w:hAnsi="仿宋" w:eastAsia="仿宋" w:cs="Arial"/>
            <w:sz w:val="28"/>
            <w:szCs w:val="28"/>
          </w:rPr>
          <w:delText>专业</w:delText>
        </w:r>
      </w:del>
      <w:del w:id="218" w:author="雪雪" w:date="2026-07-03T11:29:13Z">
        <w:r>
          <w:rPr>
            <w:rFonts w:ascii="仿宋" w:hAnsi="仿宋" w:eastAsia="仿宋" w:cs="Arial"/>
            <w:sz w:val="28"/>
            <w:szCs w:val="28"/>
          </w:rPr>
          <w:delText>技术体系建设。</w:delText>
        </w:r>
      </w:del>
    </w:p>
    <w:p w14:paraId="71DB66DA">
      <w:pPr>
        <w:spacing w:after="0" w:line="520" w:lineRule="exact"/>
        <w:ind w:firstLine="565" w:firstLineChars="202"/>
        <w:jc w:val="both"/>
        <w:rPr>
          <w:del w:id="219" w:author="雪雪" w:date="2026-07-03T11:29:13Z"/>
          <w:rFonts w:ascii="仿宋" w:hAnsi="仿宋" w:eastAsia="仿宋" w:cs="Arial"/>
          <w:sz w:val="28"/>
          <w:szCs w:val="28"/>
        </w:rPr>
      </w:pPr>
      <w:del w:id="220" w:author="雪雪" w:date="2026-07-03T11:29:13Z">
        <w:r>
          <w:rPr>
            <w:rFonts w:ascii="仿宋" w:hAnsi="仿宋" w:eastAsia="仿宋" w:cs="Arial"/>
            <w:sz w:val="28"/>
            <w:szCs w:val="28"/>
          </w:rPr>
          <w:delText>（</w:delText>
        </w:r>
      </w:del>
      <w:del w:id="221" w:author="雪雪" w:date="2026-07-03T11:29:13Z">
        <w:r>
          <w:rPr>
            <w:rFonts w:hint="eastAsia" w:ascii="仿宋" w:hAnsi="仿宋" w:eastAsia="仿宋" w:cs="Arial"/>
            <w:sz w:val="28"/>
            <w:szCs w:val="28"/>
          </w:rPr>
          <w:delText>四</w:delText>
        </w:r>
      </w:del>
      <w:del w:id="222" w:author="雪雪" w:date="2026-07-03T11:29:13Z">
        <w:r>
          <w:rPr>
            <w:rFonts w:ascii="仿宋" w:hAnsi="仿宋" w:eastAsia="仿宋" w:cs="Arial"/>
            <w:sz w:val="28"/>
            <w:szCs w:val="28"/>
          </w:rPr>
          <w:delText>）享受全周期专家精准赋能</w:delText>
        </w:r>
      </w:del>
    </w:p>
    <w:p w14:paraId="24F2EE3D">
      <w:pPr>
        <w:spacing w:after="0" w:line="520" w:lineRule="exact"/>
        <w:ind w:firstLine="565" w:firstLineChars="202"/>
        <w:jc w:val="both"/>
        <w:rPr>
          <w:del w:id="223" w:author="雪雪" w:date="2026-07-03T11:29:13Z"/>
          <w:rFonts w:ascii="仿宋" w:hAnsi="仿宋" w:eastAsia="仿宋"/>
          <w:sz w:val="28"/>
          <w:szCs w:val="28"/>
        </w:rPr>
      </w:pPr>
      <w:del w:id="224" w:author="雪雪" w:date="2026-07-03T11:29:13Z">
        <w:r>
          <w:rPr>
            <w:rFonts w:ascii="仿宋" w:hAnsi="仿宋" w:eastAsia="仿宋" w:cs="Arial"/>
            <w:sz w:val="28"/>
            <w:szCs w:val="28"/>
          </w:rPr>
          <w:delText>由专委会资深专家提供一对一诊断答疑、体系优化、技术攻坚指导，帮助企业补齐标准化、规范化管理短板，复评单位可针对性获取提质升级专项指导，优化长效管理机制。</w:delText>
        </w:r>
      </w:del>
    </w:p>
    <w:p w14:paraId="4DC62E5A">
      <w:pPr>
        <w:spacing w:after="0" w:line="520" w:lineRule="exact"/>
        <w:ind w:firstLine="565" w:firstLineChars="202"/>
        <w:jc w:val="both"/>
        <w:rPr>
          <w:del w:id="225" w:author="雪雪" w:date="2026-07-03T11:29:13Z"/>
          <w:rFonts w:ascii="仿宋" w:hAnsi="仿宋" w:eastAsia="仿宋" w:cs="Arial"/>
          <w:sz w:val="28"/>
          <w:szCs w:val="28"/>
        </w:rPr>
      </w:pPr>
      <w:del w:id="226" w:author="雪雪" w:date="2026-07-03T11:29:13Z">
        <w:r>
          <w:rPr>
            <w:rFonts w:ascii="仿宋" w:hAnsi="仿宋" w:eastAsia="仿宋" w:cs="Arial"/>
            <w:sz w:val="28"/>
            <w:szCs w:val="28"/>
          </w:rPr>
          <w:delText>（</w:delText>
        </w:r>
      </w:del>
      <w:del w:id="227" w:author="雪雪" w:date="2026-07-03T11:29:13Z">
        <w:r>
          <w:rPr>
            <w:rFonts w:hint="eastAsia" w:ascii="仿宋" w:hAnsi="仿宋" w:eastAsia="仿宋" w:cs="Arial"/>
            <w:sz w:val="28"/>
            <w:szCs w:val="28"/>
          </w:rPr>
          <w:delText>五</w:delText>
        </w:r>
      </w:del>
      <w:del w:id="228" w:author="雪雪" w:date="2026-07-03T11:29:13Z">
        <w:r>
          <w:rPr>
            <w:rFonts w:ascii="仿宋" w:hAnsi="仿宋" w:eastAsia="仿宋" w:cs="Arial"/>
            <w:sz w:val="28"/>
            <w:szCs w:val="28"/>
          </w:rPr>
          <w:delText>）典型成果全渠道行业推广</w:delText>
        </w:r>
      </w:del>
    </w:p>
    <w:p w14:paraId="16AA5AAD">
      <w:pPr>
        <w:spacing w:after="0" w:line="520" w:lineRule="exact"/>
        <w:ind w:firstLine="565" w:firstLineChars="202"/>
        <w:jc w:val="both"/>
        <w:rPr>
          <w:del w:id="229" w:author="雪雪" w:date="2026-07-03T11:29:13Z"/>
          <w:rFonts w:ascii="仿宋" w:hAnsi="仿宋" w:eastAsia="仿宋"/>
          <w:sz w:val="28"/>
          <w:szCs w:val="28"/>
        </w:rPr>
      </w:pPr>
      <w:del w:id="230" w:author="雪雪" w:date="2026-07-03T11:29:13Z">
        <w:r>
          <w:rPr>
            <w:rFonts w:ascii="仿宋" w:hAnsi="仿宋" w:eastAsia="仿宋" w:cs="Arial"/>
            <w:sz w:val="28"/>
            <w:szCs w:val="28"/>
          </w:rPr>
          <w:delText>试点单位的优秀建设经验、标准化作业案例，可通过行业年度峰会、技术期刊、联盟官方平台等渠道集中展示推广，提升企业行业影响力与品牌公信力。</w:delText>
        </w:r>
      </w:del>
    </w:p>
    <w:p w14:paraId="20656163">
      <w:pPr>
        <w:spacing w:after="0" w:line="520" w:lineRule="exact"/>
        <w:ind w:firstLine="565" w:firstLineChars="202"/>
        <w:jc w:val="both"/>
        <w:outlineLvl w:val="1"/>
        <w:rPr>
          <w:del w:id="231" w:author="雪雪" w:date="2026-07-03T11:29:13Z"/>
          <w:rFonts w:ascii="黑体" w:hAnsi="黑体" w:eastAsia="黑体"/>
          <w:bCs/>
          <w:sz w:val="28"/>
          <w:szCs w:val="28"/>
        </w:rPr>
      </w:pPr>
      <w:del w:id="232" w:author="雪雪" w:date="2026-07-03T11:29:13Z">
        <w:bookmarkStart w:id="6" w:name="heading_6"/>
        <w:r>
          <w:rPr>
            <w:rFonts w:hint="eastAsia" w:ascii="黑体" w:hAnsi="黑体" w:eastAsia="黑体" w:cs="Arial"/>
            <w:bCs/>
            <w:sz w:val="28"/>
            <w:szCs w:val="28"/>
            <w:lang w:val="en-US" w:eastAsia="zh-CN"/>
          </w:rPr>
          <w:delText>六</w:delText>
        </w:r>
      </w:del>
      <w:del w:id="233" w:author="雪雪" w:date="2026-07-03T11:29:13Z">
        <w:r>
          <w:rPr>
            <w:rFonts w:ascii="黑体" w:hAnsi="黑体" w:eastAsia="黑体" w:cs="Arial"/>
            <w:bCs/>
            <w:sz w:val="28"/>
            <w:szCs w:val="28"/>
          </w:rPr>
          <w:delText>、评估实施流程与时间安排</w:delText>
        </w:r>
        <w:bookmarkEnd w:id="6"/>
      </w:del>
    </w:p>
    <w:p w14:paraId="6C55D1D4">
      <w:pPr>
        <w:spacing w:after="0" w:line="520" w:lineRule="exact"/>
        <w:ind w:firstLine="565" w:firstLineChars="202"/>
        <w:jc w:val="both"/>
        <w:rPr>
          <w:del w:id="234" w:author="雪雪" w:date="2026-07-03T11:29:13Z"/>
          <w:rFonts w:ascii="仿宋" w:hAnsi="仿宋" w:eastAsia="仿宋"/>
          <w:sz w:val="28"/>
          <w:szCs w:val="28"/>
        </w:rPr>
      </w:pPr>
      <w:del w:id="235" w:author="雪雪" w:date="2026-07-03T11:29:13Z">
        <w:r>
          <w:rPr>
            <w:rFonts w:ascii="仿宋" w:hAnsi="仿宋" w:eastAsia="仿宋" w:cs="Arial"/>
            <w:sz w:val="28"/>
            <w:szCs w:val="28"/>
          </w:rPr>
          <w:delText>本次评估工作实行标准化闭环流程，覆盖申报、审核、评估、整改、复核、成果输出全环节，分阶段有序推进：</w:delText>
        </w:r>
      </w:del>
    </w:p>
    <w:p w14:paraId="335F9B11">
      <w:pPr>
        <w:spacing w:after="0" w:line="520" w:lineRule="exact"/>
        <w:ind w:firstLine="565" w:firstLineChars="202"/>
        <w:jc w:val="both"/>
        <w:rPr>
          <w:del w:id="236" w:author="雪雪" w:date="2026-07-03T11:29:13Z"/>
          <w:rFonts w:ascii="仿宋" w:hAnsi="仿宋" w:eastAsia="仿宋"/>
          <w:sz w:val="28"/>
          <w:szCs w:val="28"/>
        </w:rPr>
      </w:pPr>
      <w:del w:id="237" w:author="雪雪" w:date="2026-07-03T11:29:13Z">
        <w:r>
          <w:rPr>
            <w:rFonts w:ascii="仿宋" w:hAnsi="仿宋" w:eastAsia="仿宋" w:cs="Arial"/>
            <w:sz w:val="28"/>
            <w:szCs w:val="28"/>
          </w:rPr>
          <w:delText>（一）申报阶段（2026年</w:delText>
        </w:r>
      </w:del>
      <w:del w:id="238" w:author="雪雪" w:date="2026-07-03T11:29:13Z">
        <w:r>
          <w:rPr>
            <w:rFonts w:hint="default" w:ascii="仿宋" w:hAnsi="仿宋" w:eastAsia="仿宋" w:cs="Arial"/>
            <w:sz w:val="28"/>
            <w:szCs w:val="28"/>
            <w:lang w:val="en-US"/>
          </w:rPr>
          <w:delText>6</w:delText>
        </w:r>
      </w:del>
      <w:ins w:id="239" w:author="汤晓丽" w:date="2026-07-02T09:49:57Z">
        <w:del w:id="240" w:author="雪雪" w:date="2026-07-03T11:29:13Z">
          <w:r>
            <w:rPr>
              <w:rFonts w:hint="eastAsia" w:ascii="仿宋" w:hAnsi="仿宋" w:eastAsia="仿宋" w:cs="Arial"/>
              <w:sz w:val="28"/>
              <w:szCs w:val="28"/>
              <w:lang w:val="en-US" w:eastAsia="zh-CN"/>
            </w:rPr>
            <w:delText>7</w:delText>
          </w:r>
        </w:del>
      </w:ins>
      <w:del w:id="241" w:author="雪雪" w:date="2026-07-03T11:29:13Z">
        <w:r>
          <w:rPr>
            <w:rFonts w:ascii="仿宋" w:hAnsi="仿宋" w:eastAsia="仿宋" w:cs="Arial"/>
            <w:sz w:val="28"/>
            <w:szCs w:val="28"/>
          </w:rPr>
          <w:delText>月</w:delText>
        </w:r>
      </w:del>
      <w:del w:id="242" w:author="雪雪" w:date="2026-07-03T11:29:13Z">
        <w:r>
          <w:rPr>
            <w:rFonts w:hint="default" w:ascii="仿宋" w:hAnsi="仿宋" w:eastAsia="仿宋" w:cs="Arial"/>
            <w:sz w:val="28"/>
            <w:szCs w:val="28"/>
            <w:lang w:val="en-US" w:eastAsia="zh-CN"/>
          </w:rPr>
          <w:delText>30</w:delText>
        </w:r>
      </w:del>
      <w:ins w:id="243" w:author="汤晓丽" w:date="2026-07-03T10:30:28Z">
        <w:del w:id="244" w:author="雪雪" w:date="2026-07-03T11:29:13Z">
          <w:r>
            <w:rPr>
              <w:rFonts w:hint="eastAsia" w:ascii="仿宋" w:hAnsi="仿宋" w:eastAsia="仿宋" w:cs="Arial"/>
              <w:sz w:val="28"/>
              <w:szCs w:val="28"/>
              <w:lang w:val="en-US" w:eastAsia="zh-CN"/>
            </w:rPr>
            <w:delText>3</w:delText>
          </w:r>
        </w:del>
      </w:ins>
      <w:del w:id="245" w:author="雪雪" w:date="2026-07-03T11:29:13Z">
        <w:r>
          <w:rPr>
            <w:rFonts w:ascii="仿宋" w:hAnsi="仿宋" w:eastAsia="仿宋" w:cs="Arial"/>
            <w:sz w:val="28"/>
            <w:szCs w:val="28"/>
          </w:rPr>
          <w:delText>日—2026年</w:delText>
        </w:r>
      </w:del>
      <w:del w:id="246" w:author="雪雪" w:date="2026-07-03T11:29:13Z">
        <w:r>
          <w:rPr>
            <w:rFonts w:hint="default" w:ascii="仿宋" w:hAnsi="仿宋" w:eastAsia="仿宋" w:cs="Arial"/>
            <w:sz w:val="28"/>
            <w:szCs w:val="28"/>
            <w:lang w:val="en-US"/>
          </w:rPr>
          <w:delText>7</w:delText>
        </w:r>
      </w:del>
      <w:ins w:id="247" w:author="汤晓丽" w:date="2026-07-02T13:57:47Z">
        <w:del w:id="248" w:author="雪雪" w:date="2026-07-03T11:29:13Z">
          <w:r>
            <w:rPr>
              <w:rFonts w:hint="eastAsia" w:ascii="仿宋" w:hAnsi="仿宋" w:eastAsia="仿宋" w:cs="Arial"/>
              <w:sz w:val="28"/>
              <w:szCs w:val="28"/>
              <w:lang w:val="en-US" w:eastAsia="zh-CN"/>
            </w:rPr>
            <w:delText>8</w:delText>
          </w:r>
        </w:del>
      </w:ins>
      <w:del w:id="249" w:author="雪雪" w:date="2026-07-03T11:29:13Z">
        <w:r>
          <w:rPr>
            <w:rFonts w:ascii="仿宋" w:hAnsi="仿宋" w:eastAsia="仿宋" w:cs="Arial"/>
            <w:sz w:val="28"/>
            <w:szCs w:val="28"/>
          </w:rPr>
          <w:delText>月</w:delText>
        </w:r>
      </w:del>
      <w:del w:id="250" w:author="雪雪" w:date="2026-07-03T11:29:13Z">
        <w:r>
          <w:rPr>
            <w:rFonts w:hint="default" w:ascii="仿宋" w:hAnsi="仿宋" w:eastAsia="仿宋" w:cs="Arial"/>
            <w:sz w:val="28"/>
            <w:szCs w:val="28"/>
            <w:lang w:val="en-US"/>
          </w:rPr>
          <w:delText>30</w:delText>
        </w:r>
      </w:del>
      <w:ins w:id="251" w:author="汤晓丽" w:date="2026-07-03T10:30:31Z">
        <w:del w:id="252" w:author="雪雪" w:date="2026-07-03T11:29:13Z">
          <w:r>
            <w:rPr>
              <w:rFonts w:hint="eastAsia" w:ascii="仿宋" w:hAnsi="仿宋" w:eastAsia="仿宋" w:cs="Arial"/>
              <w:sz w:val="28"/>
              <w:szCs w:val="28"/>
              <w:lang w:val="en-US" w:eastAsia="zh-CN"/>
            </w:rPr>
            <w:delText>3</w:delText>
          </w:r>
        </w:del>
      </w:ins>
      <w:del w:id="253" w:author="雪雪" w:date="2026-07-03T11:29:13Z">
        <w:r>
          <w:rPr>
            <w:rFonts w:ascii="仿宋" w:hAnsi="仿宋" w:eastAsia="仿宋" w:cs="Arial"/>
            <w:sz w:val="28"/>
            <w:szCs w:val="28"/>
          </w:rPr>
          <w:delText>日）</w:delText>
        </w:r>
      </w:del>
    </w:p>
    <w:p w14:paraId="75CCA7F9">
      <w:pPr>
        <w:spacing w:after="0" w:line="520" w:lineRule="exact"/>
        <w:ind w:firstLine="484" w:firstLineChars="202"/>
        <w:jc w:val="both"/>
        <w:rPr>
          <w:del w:id="254" w:author="雪雪" w:date="2026-07-03T11:29:13Z"/>
          <w:rFonts w:hint="default" w:ascii="仿宋" w:hAnsi="仿宋" w:eastAsia="仿宋"/>
          <w:sz w:val="28"/>
          <w:szCs w:val="28"/>
          <w:lang w:val="en-US" w:eastAsia="zh-CN"/>
        </w:rPr>
      </w:pPr>
      <w:del w:id="255" w:author="雪雪" w:date="2026-07-03T11:29:13Z">
        <w:r>
          <w:rPr>
            <w:rFonts w:ascii="宋体" w:hAnsi="宋体" w:eastAsia="宋体" w:cs="宋体"/>
            <w:sz w:val="24"/>
            <w:szCs w:val="24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4658995</wp:posOffset>
              </wp:positionH>
              <wp:positionV relativeFrom="paragraph">
                <wp:posOffset>644525</wp:posOffset>
              </wp:positionV>
              <wp:extent cx="935355" cy="935355"/>
              <wp:effectExtent l="0" t="0" r="17145" b="17145"/>
              <wp:wrapSquare wrapText="bothSides"/>
              <wp:docPr id="1" name="图片 1" descr="IMG_2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 descr="IMG_256"/>
                      <pic:cNvPicPr>
                        <a:picLocks noChangeAspect="1"/>
                      </pic:cNvPicPr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5355" cy="9353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pic:spPr>
                  </pic:pic>
                </a:graphicData>
              </a:graphic>
            </wp:anchor>
          </w:drawing>
        </w:r>
      </w:del>
      <w:del w:id="257" w:author="雪雪" w:date="2026-07-03T11:29:13Z">
        <w:r>
          <w:rPr>
            <w:rFonts w:ascii="仿宋" w:hAnsi="仿宋" w:eastAsia="仿宋" w:cs="Arial"/>
            <w:color w:val="auto"/>
            <w:sz w:val="28"/>
            <w:szCs w:val="28"/>
          </w:rPr>
          <w:delText>参评单位申报网址</w:delText>
        </w:r>
      </w:del>
      <w:del w:id="258" w:author="雪雪" w:date="2026-07-03T11:29:13Z">
        <w:r>
          <w:rPr>
            <w:rFonts w:hint="eastAsia" w:ascii="仿宋" w:hAnsi="仿宋" w:eastAsia="仿宋" w:cs="Arial"/>
            <w:color w:val="auto"/>
            <w:sz w:val="28"/>
            <w:szCs w:val="28"/>
          </w:rPr>
          <w:delText>：https://www.eptc.org.cn/competition/project/2069956249662074881</w:delText>
        </w:r>
      </w:del>
      <w:del w:id="259" w:author="雪雪" w:date="2026-07-03T11:29:13Z">
        <w:r>
          <w:rPr>
            <w:rFonts w:ascii="仿宋" w:hAnsi="仿宋" w:eastAsia="仿宋" w:cs="Arial"/>
            <w:color w:val="auto"/>
            <w:sz w:val="28"/>
            <w:szCs w:val="28"/>
          </w:rPr>
          <w:delText>，</w:delText>
        </w:r>
      </w:del>
      <w:del w:id="260" w:author="雪雪" w:date="2026-07-03T11:29:13Z">
        <w:r>
          <w:rPr>
            <w:rFonts w:hint="eastAsia" w:ascii="仿宋" w:hAnsi="仿宋" w:eastAsia="仿宋" w:cs="Arial"/>
            <w:color w:val="auto"/>
            <w:sz w:val="28"/>
            <w:szCs w:val="28"/>
          </w:rPr>
          <w:delText>或扫码填写信息，</w:delText>
        </w:r>
      </w:del>
      <w:del w:id="261" w:author="雪雪" w:date="2026-07-03T11:29:13Z">
        <w:r>
          <w:rPr>
            <w:rFonts w:ascii="仿宋" w:hAnsi="仿宋" w:eastAsia="仿宋" w:cs="Arial"/>
            <w:color w:val="auto"/>
            <w:sz w:val="28"/>
            <w:szCs w:val="28"/>
          </w:rPr>
          <w:delText>上传申报表（Word/PDF扫描件），完成申报。</w:delText>
        </w:r>
      </w:del>
      <w:del w:id="262" w:author="雪雪" w:date="2026-07-03T11:29:13Z">
        <w:r>
          <w:rPr>
            <w:rFonts w:hint="eastAsia" w:ascii="仿宋" w:hAnsi="仿宋" w:eastAsia="仿宋" w:cs="Arial"/>
            <w:sz w:val="28"/>
            <w:szCs w:val="28"/>
          </w:rPr>
          <w:delText>资格初审</w:delText>
        </w:r>
      </w:del>
      <w:del w:id="263" w:author="雪雪" w:date="2026-07-03T11:29:13Z">
        <w:r>
          <w:rPr>
            <w:rFonts w:hint="eastAsia" w:ascii="仿宋" w:hAnsi="仿宋" w:eastAsia="仿宋" w:cs="Arial"/>
            <w:sz w:val="28"/>
            <w:szCs w:val="28"/>
            <w:lang w:eastAsia="zh-CN"/>
          </w:rPr>
          <w:delText>：</w:delText>
        </w:r>
      </w:del>
      <w:del w:id="264" w:author="雪雪" w:date="2026-07-03T11:29:13Z">
        <w:r>
          <w:rPr>
            <w:rFonts w:hint="eastAsia" w:ascii="仿宋" w:hAnsi="仿宋" w:eastAsia="仿宋" w:cs="Arial"/>
            <w:sz w:val="28"/>
            <w:szCs w:val="28"/>
            <w:lang w:val="en-US" w:eastAsia="zh-CN"/>
          </w:rPr>
          <w:delText>申报资料提交之日起</w:delText>
        </w:r>
      </w:del>
      <w:del w:id="265" w:author="雪雪" w:date="2026-07-03T11:29:13Z">
        <w:r>
          <w:rPr>
            <w:rFonts w:hint="eastAsia" w:ascii="仿宋" w:hAnsi="仿宋" w:eastAsia="仿宋" w:cs="Arial"/>
            <w:sz w:val="28"/>
            <w:szCs w:val="28"/>
          </w:rPr>
          <w:delText>5个工作日内反馈</w:delText>
        </w:r>
      </w:del>
      <w:del w:id="266" w:author="雪雪" w:date="2026-07-03T11:29:13Z">
        <w:r>
          <w:rPr>
            <w:rFonts w:hint="eastAsia" w:ascii="仿宋" w:hAnsi="仿宋" w:eastAsia="仿宋" w:cs="Arial"/>
            <w:sz w:val="28"/>
            <w:szCs w:val="28"/>
            <w:lang w:val="en-US" w:eastAsia="zh-CN"/>
          </w:rPr>
          <w:delText>资格</w:delText>
        </w:r>
      </w:del>
      <w:del w:id="267" w:author="雪雪" w:date="2026-07-03T11:29:13Z">
        <w:r>
          <w:rPr>
            <w:rFonts w:hint="eastAsia" w:ascii="仿宋" w:hAnsi="仿宋" w:eastAsia="仿宋" w:cs="Arial"/>
            <w:sz w:val="28"/>
            <w:szCs w:val="28"/>
          </w:rPr>
          <w:delText>初审结果，确认评估意向</w:delText>
        </w:r>
      </w:del>
      <w:del w:id="268" w:author="雪雪" w:date="2026-07-03T11:29:13Z">
        <w:r>
          <w:rPr>
            <w:rFonts w:ascii="仿宋" w:hAnsi="仿宋" w:eastAsia="仿宋" w:cs="Arial"/>
            <w:sz w:val="28"/>
            <w:szCs w:val="28"/>
          </w:rPr>
          <w:delText>及后续工作安排。</w:delText>
        </w:r>
      </w:del>
    </w:p>
    <w:p w14:paraId="475502A1">
      <w:pPr>
        <w:spacing w:after="0" w:line="520" w:lineRule="exact"/>
        <w:ind w:firstLine="565" w:firstLineChars="202"/>
        <w:jc w:val="both"/>
        <w:rPr>
          <w:del w:id="269" w:author="雪雪" w:date="2026-07-03T11:29:13Z"/>
          <w:rFonts w:ascii="仿宋" w:hAnsi="仿宋" w:eastAsia="仿宋"/>
          <w:sz w:val="28"/>
          <w:szCs w:val="28"/>
        </w:rPr>
      </w:pPr>
      <w:del w:id="270" w:author="雪雪" w:date="2026-07-03T11:29:13Z">
        <w:r>
          <w:rPr>
            <w:rFonts w:ascii="仿宋" w:hAnsi="仿宋" w:eastAsia="仿宋" w:cs="Arial"/>
            <w:sz w:val="28"/>
            <w:szCs w:val="28"/>
          </w:rPr>
          <w:delText>（二）资料审核与专家组组建阶段</w:delText>
        </w:r>
      </w:del>
    </w:p>
    <w:p w14:paraId="2352A80B">
      <w:pPr>
        <w:spacing w:after="0" w:line="520" w:lineRule="exact"/>
        <w:ind w:firstLine="565" w:firstLineChars="202"/>
        <w:jc w:val="both"/>
        <w:rPr>
          <w:del w:id="271" w:author="雪雪" w:date="2026-07-03T11:29:13Z"/>
          <w:rFonts w:ascii="仿宋" w:hAnsi="仿宋" w:eastAsia="仿宋"/>
          <w:sz w:val="28"/>
          <w:szCs w:val="28"/>
        </w:rPr>
      </w:pPr>
      <w:del w:id="272" w:author="雪雪" w:date="2026-07-03T11:29:13Z">
        <w:r>
          <w:rPr>
            <w:rFonts w:ascii="仿宋" w:hAnsi="仿宋" w:eastAsia="仿宋" w:cs="Arial"/>
            <w:sz w:val="28"/>
            <w:szCs w:val="28"/>
          </w:rPr>
          <w:delText>根据申报单位类型（新建评估/期满复评）分类组建专项评估专家组，收集梳理参评单位台账资料，完成集中初审，形成初步资料审核意见。</w:delText>
        </w:r>
      </w:del>
    </w:p>
    <w:p w14:paraId="35056166">
      <w:pPr>
        <w:spacing w:after="0" w:line="520" w:lineRule="exact"/>
        <w:ind w:firstLine="565" w:firstLineChars="202"/>
        <w:jc w:val="both"/>
        <w:rPr>
          <w:del w:id="273" w:author="雪雪" w:date="2026-07-03T11:29:13Z"/>
          <w:rFonts w:ascii="仿宋" w:hAnsi="仿宋" w:eastAsia="仿宋"/>
          <w:sz w:val="28"/>
          <w:szCs w:val="28"/>
        </w:rPr>
      </w:pPr>
      <w:del w:id="274" w:author="雪雪" w:date="2026-07-03T11:29:13Z">
        <w:r>
          <w:rPr>
            <w:rFonts w:ascii="仿宋" w:hAnsi="仿宋" w:eastAsia="仿宋" w:cs="Arial"/>
            <w:sz w:val="28"/>
            <w:szCs w:val="28"/>
          </w:rPr>
          <w:delText>（三）线上初步评估阶段</w:delText>
        </w:r>
      </w:del>
    </w:p>
    <w:p w14:paraId="2A7650C3">
      <w:pPr>
        <w:spacing w:after="0" w:line="520" w:lineRule="exact"/>
        <w:ind w:firstLine="565" w:firstLineChars="202"/>
        <w:jc w:val="both"/>
        <w:rPr>
          <w:del w:id="275" w:author="雪雪" w:date="2026-07-03T11:29:13Z"/>
          <w:rFonts w:ascii="仿宋" w:hAnsi="仿宋" w:eastAsia="仿宋"/>
          <w:sz w:val="28"/>
          <w:szCs w:val="28"/>
        </w:rPr>
      </w:pPr>
      <w:del w:id="276" w:author="雪雪" w:date="2026-07-03T11:29:13Z">
        <w:r>
          <w:rPr>
            <w:rFonts w:ascii="仿宋" w:hAnsi="仿宋" w:eastAsia="仿宋" w:cs="Arial"/>
            <w:sz w:val="28"/>
            <w:szCs w:val="28"/>
          </w:rPr>
          <w:delText>召开线上专项交流会议，结合资料审核情况，与企业对接人员、作业、装备、管理等核心情况，初步梳理问题清单与优化方向。</w:delText>
        </w:r>
      </w:del>
    </w:p>
    <w:p w14:paraId="1804FFFD">
      <w:pPr>
        <w:spacing w:after="0" w:line="520" w:lineRule="exact"/>
        <w:ind w:firstLine="565" w:firstLineChars="202"/>
        <w:jc w:val="both"/>
        <w:rPr>
          <w:del w:id="277" w:author="雪雪" w:date="2026-07-03T11:29:13Z"/>
          <w:rFonts w:ascii="仿宋" w:hAnsi="仿宋" w:eastAsia="仿宋"/>
          <w:sz w:val="28"/>
          <w:szCs w:val="28"/>
        </w:rPr>
      </w:pPr>
      <w:del w:id="278" w:author="雪雪" w:date="2026-07-03T11:29:13Z">
        <w:r>
          <w:rPr>
            <w:rFonts w:ascii="仿宋" w:hAnsi="仿宋" w:eastAsia="仿宋" w:cs="Arial"/>
            <w:sz w:val="28"/>
            <w:szCs w:val="28"/>
          </w:rPr>
          <w:delText>（四）线下现场核验与精准诊断阶段</w:delText>
        </w:r>
      </w:del>
    </w:p>
    <w:p w14:paraId="12DD5AC4">
      <w:pPr>
        <w:spacing w:after="0" w:line="520" w:lineRule="exact"/>
        <w:ind w:firstLine="565" w:firstLineChars="202"/>
        <w:jc w:val="both"/>
        <w:rPr>
          <w:del w:id="279" w:author="雪雪" w:date="2026-07-03T11:29:13Z"/>
          <w:rFonts w:ascii="仿宋" w:hAnsi="仿宋" w:eastAsia="仿宋"/>
          <w:sz w:val="28"/>
          <w:szCs w:val="28"/>
        </w:rPr>
      </w:pPr>
      <w:del w:id="280" w:author="雪雪" w:date="2026-07-03T11:29:13Z">
        <w:r>
          <w:rPr>
            <w:rFonts w:ascii="仿宋" w:hAnsi="仿宋" w:eastAsia="仿宋" w:cs="Arial"/>
            <w:sz w:val="28"/>
            <w:szCs w:val="28"/>
          </w:rPr>
          <w:delText>专家组开展线下座谈交流、现场作业核验、体系核查，实地验证企业能力建设落地情况，形成详</w:delText>
        </w:r>
      </w:del>
      <w:del w:id="281" w:author="雪雪" w:date="2026-07-03T11:29:13Z">
        <w:r>
          <w:rPr>
            <w:rFonts w:hint="eastAsia" w:ascii="仿宋" w:hAnsi="仿宋" w:eastAsia="仿宋" w:cs="Arial"/>
            <w:sz w:val="28"/>
            <w:szCs w:val="28"/>
            <w:lang w:eastAsia="zh-CN"/>
          </w:rPr>
          <w:delText>细的</w:delText>
        </w:r>
      </w:del>
      <w:del w:id="282" w:author="雪雪" w:date="2026-07-03T11:29:13Z">
        <w:r>
          <w:rPr>
            <w:rFonts w:ascii="仿宋" w:hAnsi="仿宋" w:eastAsia="仿宋" w:cs="Arial"/>
            <w:sz w:val="28"/>
            <w:szCs w:val="28"/>
          </w:rPr>
          <w:delText>现场诊断报告与</w:delText>
        </w:r>
      </w:del>
      <w:del w:id="283" w:author="雪雪" w:date="2026-07-03T11:29:13Z">
        <w:r>
          <w:rPr>
            <w:rFonts w:hint="eastAsia" w:ascii="仿宋" w:hAnsi="仿宋" w:eastAsia="仿宋" w:cs="Arial"/>
            <w:sz w:val="28"/>
            <w:szCs w:val="28"/>
            <w:lang w:val="en-US" w:eastAsia="zh-CN"/>
          </w:rPr>
          <w:delText>提升</w:delText>
        </w:r>
      </w:del>
      <w:del w:id="284" w:author="雪雪" w:date="2026-07-03T11:29:13Z">
        <w:r>
          <w:rPr>
            <w:rFonts w:ascii="仿宋" w:hAnsi="仿宋" w:eastAsia="仿宋" w:cs="Arial"/>
            <w:sz w:val="28"/>
            <w:szCs w:val="28"/>
          </w:rPr>
          <w:delText>建议清单。</w:delText>
        </w:r>
      </w:del>
    </w:p>
    <w:p w14:paraId="50EFBA1D">
      <w:pPr>
        <w:spacing w:after="0" w:line="520" w:lineRule="exact"/>
        <w:ind w:firstLine="565" w:firstLineChars="202"/>
        <w:jc w:val="both"/>
        <w:rPr>
          <w:del w:id="285" w:author="雪雪" w:date="2026-07-03T11:29:13Z"/>
          <w:rFonts w:ascii="仿宋" w:hAnsi="仿宋" w:eastAsia="仿宋"/>
          <w:sz w:val="28"/>
          <w:szCs w:val="28"/>
        </w:rPr>
      </w:pPr>
      <w:del w:id="286" w:author="雪雪" w:date="2026-07-03T11:29:13Z">
        <w:r>
          <w:rPr>
            <w:rFonts w:ascii="仿宋" w:hAnsi="仿宋" w:eastAsia="仿宋" w:cs="Arial"/>
            <w:sz w:val="28"/>
            <w:szCs w:val="28"/>
          </w:rPr>
          <w:delText>（五）整改闭环与复核确认阶段</w:delText>
        </w:r>
      </w:del>
    </w:p>
    <w:p w14:paraId="17C3CB1F">
      <w:pPr>
        <w:spacing w:after="0" w:line="520" w:lineRule="exact"/>
        <w:ind w:firstLine="565" w:firstLineChars="202"/>
        <w:jc w:val="both"/>
        <w:rPr>
          <w:del w:id="287" w:author="雪雪" w:date="2026-07-03T11:29:13Z"/>
          <w:rFonts w:ascii="仿宋" w:hAnsi="仿宋" w:eastAsia="仿宋"/>
          <w:sz w:val="28"/>
          <w:szCs w:val="28"/>
        </w:rPr>
      </w:pPr>
      <w:del w:id="288" w:author="雪雪" w:date="2026-07-03T11:29:13Z">
        <w:r>
          <w:rPr>
            <w:rFonts w:ascii="仿宋" w:hAnsi="仿宋" w:eastAsia="仿宋" w:cs="Arial"/>
            <w:sz w:val="28"/>
            <w:szCs w:val="28"/>
          </w:rPr>
          <w:delText>参评单位对照问题清单开展专项整改、体系优化，专家组完成整改复核，确认建设达标情况，形成完整评估闭环。复评单位重点核查年度运维、能力迭代、问题整改落实情况，完成提质复核。</w:delText>
        </w:r>
      </w:del>
    </w:p>
    <w:p w14:paraId="4D541CE8">
      <w:pPr>
        <w:spacing w:after="0" w:line="520" w:lineRule="exact"/>
        <w:ind w:firstLine="565" w:firstLineChars="202"/>
        <w:jc w:val="both"/>
        <w:rPr>
          <w:del w:id="289" w:author="雪雪" w:date="2026-07-03T11:29:13Z"/>
          <w:rFonts w:ascii="仿宋" w:hAnsi="仿宋" w:eastAsia="仿宋"/>
          <w:sz w:val="28"/>
          <w:szCs w:val="28"/>
        </w:rPr>
      </w:pPr>
      <w:del w:id="290" w:author="雪雪" w:date="2026-07-03T11:29:13Z">
        <w:r>
          <w:rPr>
            <w:rFonts w:ascii="仿宋" w:hAnsi="仿宋" w:eastAsia="仿宋" w:cs="Arial"/>
            <w:sz w:val="28"/>
            <w:szCs w:val="28"/>
          </w:rPr>
          <w:delText>（六）成果输出与公示归档阶段</w:delText>
        </w:r>
      </w:del>
    </w:p>
    <w:p w14:paraId="2EE5D669">
      <w:pPr>
        <w:spacing w:after="0" w:line="520" w:lineRule="exact"/>
        <w:ind w:firstLine="565" w:firstLineChars="202"/>
        <w:jc w:val="both"/>
        <w:rPr>
          <w:del w:id="291" w:author="雪雪" w:date="2026-07-03T11:29:13Z"/>
          <w:rFonts w:ascii="仿宋" w:hAnsi="仿宋" w:eastAsia="仿宋" w:cs="Arial"/>
          <w:sz w:val="28"/>
          <w:szCs w:val="28"/>
        </w:rPr>
      </w:pPr>
      <w:del w:id="292" w:author="雪雪" w:date="2026-07-03T11:29:13Z">
        <w:r>
          <w:rPr>
            <w:rFonts w:ascii="仿宋" w:hAnsi="仿宋" w:eastAsia="仿宋" w:cs="Arial"/>
            <w:sz w:val="28"/>
            <w:szCs w:val="28"/>
          </w:rPr>
          <w:delText>评估</w:delText>
        </w:r>
      </w:del>
      <w:del w:id="293" w:author="雪雪" w:date="2026-07-03T11:29:13Z">
        <w:r>
          <w:rPr>
            <w:rFonts w:hint="default" w:ascii="仿宋" w:hAnsi="仿宋" w:eastAsia="仿宋" w:cs="Arial"/>
            <w:sz w:val="28"/>
            <w:szCs w:val="28"/>
            <w:lang w:val="en-US" w:eastAsia="zh-CN"/>
          </w:rPr>
          <w:delText>全流程</w:delText>
        </w:r>
      </w:del>
      <w:del w:id="294" w:author="雪雪" w:date="2026-07-03T11:29:13Z">
        <w:r>
          <w:rPr>
            <w:rFonts w:ascii="仿宋" w:hAnsi="仿宋" w:eastAsia="仿宋" w:cs="Arial"/>
            <w:sz w:val="28"/>
            <w:szCs w:val="28"/>
          </w:rPr>
          <w:delText>闭环</w:delText>
        </w:r>
      </w:del>
      <w:del w:id="295" w:author="雪雪" w:date="2026-07-03T11:29:13Z">
        <w:r>
          <w:rPr>
            <w:rFonts w:hint="default" w:ascii="仿宋" w:hAnsi="仿宋" w:eastAsia="仿宋" w:cs="Arial"/>
            <w:sz w:val="28"/>
            <w:szCs w:val="28"/>
            <w:lang w:val="en-US" w:eastAsia="zh-CN"/>
          </w:rPr>
          <w:delText>完成后</w:delText>
        </w:r>
      </w:del>
      <w:del w:id="296" w:author="雪雪" w:date="2026-07-03T11:29:13Z">
        <w:r>
          <w:rPr>
            <w:rFonts w:ascii="仿宋" w:hAnsi="仿宋" w:eastAsia="仿宋" w:cs="Arial"/>
            <w:sz w:val="28"/>
            <w:szCs w:val="28"/>
          </w:rPr>
          <w:delText>7个工作日内出具正式</w:delText>
        </w:r>
      </w:del>
      <w:del w:id="297" w:author="雪雪" w:date="2026-07-03T11:29:13Z">
        <w:r>
          <w:rPr>
            <w:rFonts w:hint="default" w:ascii="仿宋" w:hAnsi="仿宋" w:eastAsia="仿宋" w:cs="Arial"/>
            <w:sz w:val="28"/>
            <w:szCs w:val="28"/>
            <w:lang w:val="en-US" w:eastAsia="zh-CN"/>
          </w:rPr>
          <w:delText>纸质+电子版</w:delText>
        </w:r>
      </w:del>
      <w:del w:id="298" w:author="雪雪" w:date="2026-07-03T11:29:13Z">
        <w:r>
          <w:rPr>
            <w:rFonts w:ascii="仿宋" w:hAnsi="仿宋" w:eastAsia="仿宋" w:cs="Arial"/>
            <w:sz w:val="28"/>
            <w:szCs w:val="28"/>
          </w:rPr>
          <w:delText>评估报告、</w:delText>
        </w:r>
      </w:del>
      <w:del w:id="299" w:author="雪雪" w:date="2026-07-03T11:29:13Z">
        <w:r>
          <w:rPr>
            <w:rFonts w:hint="default" w:ascii="仿宋" w:hAnsi="仿宋" w:eastAsia="仿宋" w:cs="Arial"/>
            <w:sz w:val="28"/>
            <w:szCs w:val="28"/>
          </w:rPr>
          <w:delText>出具年度《配网不停电作业能力建设示范单位》的证明</w:delText>
        </w:r>
      </w:del>
      <w:del w:id="300" w:author="雪雪" w:date="2026-07-03T11:29:13Z">
        <w:r>
          <w:rPr>
            <w:rFonts w:ascii="仿宋" w:hAnsi="仿宋" w:eastAsia="仿宋" w:cs="Arial"/>
            <w:sz w:val="28"/>
            <w:szCs w:val="28"/>
          </w:rPr>
          <w:delText>，完成试点单位名录公示与行业档案归档，同步更新官网溯源查询信息。</w:delText>
        </w:r>
      </w:del>
    </w:p>
    <w:p w14:paraId="425F43B9">
      <w:pPr>
        <w:spacing w:after="0" w:line="520" w:lineRule="exact"/>
        <w:ind w:firstLine="568" w:firstLineChars="202"/>
        <w:jc w:val="both"/>
        <w:outlineLvl w:val="1"/>
        <w:rPr>
          <w:del w:id="301" w:author="雪雪" w:date="2026-07-03T11:29:13Z"/>
          <w:rFonts w:ascii="仿宋" w:hAnsi="仿宋" w:eastAsia="仿宋"/>
          <w:sz w:val="28"/>
          <w:szCs w:val="28"/>
        </w:rPr>
      </w:pPr>
      <w:del w:id="302" w:author="雪雪" w:date="2026-07-03T11:29:13Z">
        <w:bookmarkStart w:id="7" w:name="heading_7"/>
        <w:r>
          <w:rPr>
            <w:rFonts w:hint="eastAsia" w:ascii="仿宋" w:hAnsi="仿宋" w:eastAsia="仿宋" w:cs="Arial"/>
            <w:b/>
            <w:sz w:val="28"/>
            <w:szCs w:val="28"/>
            <w:lang w:val="en-US" w:eastAsia="zh-CN"/>
          </w:rPr>
          <w:delText>七</w:delText>
        </w:r>
      </w:del>
      <w:del w:id="303" w:author="雪雪" w:date="2026-07-03T11:29:13Z">
        <w:r>
          <w:rPr>
            <w:rFonts w:ascii="仿宋" w:hAnsi="仿宋" w:eastAsia="仿宋" w:cs="Arial"/>
            <w:b/>
            <w:sz w:val="28"/>
            <w:szCs w:val="28"/>
          </w:rPr>
          <w:delText>、相关说明</w:delText>
        </w:r>
        <w:bookmarkEnd w:id="7"/>
      </w:del>
    </w:p>
    <w:p w14:paraId="5BB5F848">
      <w:pPr>
        <w:spacing w:after="0" w:line="520" w:lineRule="exact"/>
        <w:ind w:firstLine="565" w:firstLineChars="202"/>
        <w:jc w:val="both"/>
        <w:rPr>
          <w:del w:id="304" w:author="雪雪" w:date="2026-07-03T11:29:13Z"/>
          <w:rFonts w:ascii="仿宋" w:hAnsi="仿宋" w:eastAsia="仿宋"/>
          <w:sz w:val="28"/>
          <w:szCs w:val="28"/>
        </w:rPr>
      </w:pPr>
      <w:del w:id="305" w:author="雪雪" w:date="2026-07-03T11:29:13Z">
        <w:r>
          <w:rPr>
            <w:rFonts w:ascii="仿宋" w:hAnsi="仿宋" w:eastAsia="仿宋" w:cs="Arial"/>
            <w:sz w:val="28"/>
            <w:szCs w:val="28"/>
          </w:rPr>
          <w:delText>（一）本次试点评估工作为行业公益性赋能工作，不单独收取评估费用。</w:delText>
        </w:r>
      </w:del>
    </w:p>
    <w:p w14:paraId="6F02C775">
      <w:pPr>
        <w:spacing w:after="0" w:line="520" w:lineRule="exact"/>
        <w:ind w:firstLine="565" w:firstLineChars="202"/>
        <w:jc w:val="both"/>
        <w:rPr>
          <w:del w:id="306" w:author="雪雪" w:date="2026-07-03T11:29:13Z"/>
          <w:rFonts w:ascii="仿宋" w:hAnsi="仿宋" w:eastAsia="仿宋"/>
          <w:sz w:val="28"/>
          <w:szCs w:val="28"/>
        </w:rPr>
      </w:pPr>
      <w:del w:id="307" w:author="雪雪" w:date="2026-07-03T11:29:13Z">
        <w:r>
          <w:rPr>
            <w:rFonts w:ascii="仿宋" w:hAnsi="仿宋" w:eastAsia="仿宋" w:cs="Arial"/>
            <w:sz w:val="28"/>
            <w:szCs w:val="28"/>
          </w:rPr>
          <w:delText>（二）</w:delText>
        </w:r>
      </w:del>
      <w:del w:id="308" w:author="雪雪" w:date="2026-07-03T11:29:13Z">
        <w:r>
          <w:rPr>
            <w:rFonts w:hint="eastAsia" w:ascii="仿宋" w:hAnsi="仿宋" w:eastAsia="仿宋" w:cs="Arial"/>
            <w:sz w:val="28"/>
            <w:szCs w:val="28"/>
          </w:rPr>
          <w:delText>联盟及专家组严格保管全部评估原始资料，未经受评单位书面许可，不得向任何第三方泄露；企业提供的示范案例、建设经验</w:delText>
        </w:r>
      </w:del>
      <w:del w:id="309" w:author="雪雪" w:date="2026-07-03T11:29:13Z">
        <w:r>
          <w:rPr>
            <w:rFonts w:ascii="仿宋" w:hAnsi="仿宋" w:eastAsia="仿宋" w:cs="Arial"/>
            <w:sz w:val="28"/>
            <w:szCs w:val="28"/>
          </w:rPr>
          <w:delText>经企业确认后，可开展行业公开推广。</w:delText>
        </w:r>
      </w:del>
    </w:p>
    <w:p w14:paraId="58AAC385">
      <w:pPr>
        <w:spacing w:after="0" w:line="520" w:lineRule="exact"/>
        <w:ind w:firstLine="565" w:firstLineChars="202"/>
        <w:jc w:val="both"/>
        <w:rPr>
          <w:del w:id="310" w:author="雪雪" w:date="2026-07-03T11:29:13Z"/>
          <w:rFonts w:ascii="仿宋" w:hAnsi="仿宋" w:eastAsia="仿宋" w:cs="Arial"/>
          <w:sz w:val="28"/>
          <w:szCs w:val="28"/>
        </w:rPr>
      </w:pPr>
      <w:del w:id="311" w:author="雪雪" w:date="2026-07-03T11:29:13Z">
        <w:r>
          <w:rPr>
            <w:rFonts w:ascii="仿宋" w:hAnsi="仿宋" w:eastAsia="仿宋" w:cs="Arial"/>
            <w:sz w:val="28"/>
            <w:szCs w:val="28"/>
          </w:rPr>
          <w:delText>（三）</w:delText>
        </w:r>
      </w:del>
      <w:del w:id="312" w:author="雪雪" w:date="2026-07-03T11:29:13Z">
        <w:r>
          <w:rPr>
            <w:rFonts w:hint="eastAsia" w:ascii="仿宋" w:hAnsi="仿宋" w:eastAsia="仿宋" w:cs="Arial"/>
            <w:sz w:val="28"/>
            <w:szCs w:val="28"/>
          </w:rPr>
          <w:delText>本次试点实行名额总量管控，择优遴选、额满即止；名额分配：期满复评单位 2 家，新建评估类地市级供电企业 3 家、配网不停电作业工程服务企业 3 家，试点总名额上限 8 家。若某类单位申报数量不足，空余名额可在其余类别间统筹调剂，调剂后总名额仍不得突破 8 家。</w:delText>
        </w:r>
      </w:del>
      <w:del w:id="313" w:author="雪雪" w:date="2026-07-03T11:29:13Z">
        <w:r>
          <w:rPr>
            <w:rFonts w:ascii="仿宋" w:hAnsi="仿宋" w:eastAsia="仿宋" w:cs="Arial"/>
            <w:sz w:val="28"/>
            <w:szCs w:val="28"/>
          </w:rPr>
          <w:delText>评估及赋能顺序按申报及工作推进进度统筹安排。</w:delText>
        </w:r>
      </w:del>
    </w:p>
    <w:p w14:paraId="03E5EE7B">
      <w:pPr>
        <w:spacing w:after="0" w:line="520" w:lineRule="exact"/>
        <w:ind w:firstLine="568" w:firstLineChars="202"/>
        <w:jc w:val="both"/>
        <w:outlineLvl w:val="1"/>
        <w:rPr>
          <w:del w:id="314" w:author="雪雪" w:date="2026-07-03T11:29:13Z"/>
          <w:rFonts w:ascii="仿宋" w:hAnsi="仿宋" w:eastAsia="仿宋"/>
          <w:sz w:val="28"/>
          <w:szCs w:val="28"/>
        </w:rPr>
      </w:pPr>
      <w:del w:id="315" w:author="雪雪" w:date="2026-07-03T11:29:13Z">
        <w:bookmarkStart w:id="8" w:name="heading_8"/>
        <w:r>
          <w:rPr>
            <w:rFonts w:hint="eastAsia" w:ascii="仿宋" w:hAnsi="仿宋" w:eastAsia="仿宋" w:cs="Arial"/>
            <w:b/>
            <w:sz w:val="28"/>
            <w:szCs w:val="28"/>
            <w:lang w:val="en-US" w:eastAsia="zh-CN"/>
          </w:rPr>
          <w:delText>八</w:delText>
        </w:r>
      </w:del>
      <w:del w:id="316" w:author="雪雪" w:date="2026-07-03T11:29:13Z">
        <w:r>
          <w:rPr>
            <w:rFonts w:ascii="仿宋" w:hAnsi="仿宋" w:eastAsia="仿宋" w:cs="Arial"/>
            <w:b/>
            <w:sz w:val="28"/>
            <w:szCs w:val="28"/>
          </w:rPr>
          <w:delText>、联系方式</w:delText>
        </w:r>
        <w:bookmarkEnd w:id="8"/>
      </w:del>
    </w:p>
    <w:p w14:paraId="26FA843B">
      <w:pPr>
        <w:spacing w:after="0" w:line="520" w:lineRule="exact"/>
        <w:ind w:firstLine="565" w:firstLineChars="202"/>
        <w:rPr>
          <w:del w:id="317" w:author="雪雪" w:date="2026-07-03T11:29:13Z"/>
          <w:rFonts w:hint="default" w:ascii="仿宋" w:hAnsi="仿宋" w:eastAsia="仿宋"/>
          <w:sz w:val="28"/>
          <w:szCs w:val="28"/>
          <w:lang w:val="en-US" w:eastAsia="zh-CN"/>
        </w:rPr>
      </w:pPr>
      <w:del w:id="318" w:author="雪雪" w:date="2026-07-03T11:29:13Z">
        <w:r>
          <w:rPr>
            <w:rFonts w:ascii="仿宋" w:hAnsi="仿宋" w:eastAsia="仿宋" w:cs="Arial"/>
            <w:sz w:val="28"/>
            <w:szCs w:val="28"/>
          </w:rPr>
          <w:delText>联系人：汤</w:delText>
        </w:r>
      </w:del>
      <w:del w:id="319" w:author="雪雪" w:date="2026-07-03T11:29:13Z">
        <w:r>
          <w:rPr>
            <w:rFonts w:hint="eastAsia" w:ascii="仿宋" w:hAnsi="仿宋" w:eastAsia="仿宋" w:cs="Arial"/>
            <w:sz w:val="28"/>
            <w:szCs w:val="28"/>
            <w:lang w:val="en-US" w:eastAsia="zh-CN"/>
          </w:rPr>
          <w:delText xml:space="preserve">老师  </w:delText>
        </w:r>
      </w:del>
    </w:p>
    <w:p w14:paraId="73AF90F7">
      <w:pPr>
        <w:spacing w:after="0" w:line="520" w:lineRule="exact"/>
        <w:ind w:firstLine="565" w:firstLineChars="202"/>
        <w:rPr>
          <w:del w:id="320" w:author="雪雪" w:date="2026-07-03T11:29:13Z"/>
          <w:rFonts w:ascii="仿宋" w:hAnsi="仿宋" w:eastAsia="仿宋"/>
          <w:sz w:val="28"/>
          <w:szCs w:val="28"/>
        </w:rPr>
      </w:pPr>
      <w:del w:id="321" w:author="雪雪" w:date="2026-07-03T11:29:13Z">
        <w:r>
          <w:rPr>
            <w:rFonts w:ascii="仿宋" w:hAnsi="仿宋" w:eastAsia="仿宋" w:cs="Arial"/>
            <w:sz w:val="28"/>
            <w:szCs w:val="28"/>
          </w:rPr>
          <w:delText>联系电话：13910887455</w:delText>
        </w:r>
      </w:del>
    </w:p>
    <w:p w14:paraId="5C559193">
      <w:pPr>
        <w:spacing w:after="0" w:line="520" w:lineRule="exact"/>
        <w:ind w:firstLine="565" w:firstLineChars="202"/>
        <w:rPr>
          <w:del w:id="322" w:author="雪雪" w:date="2026-07-03T11:29:13Z"/>
          <w:rFonts w:ascii="仿宋" w:hAnsi="仿宋" w:eastAsia="仿宋" w:cs="Arial"/>
          <w:sz w:val="28"/>
          <w:szCs w:val="28"/>
        </w:rPr>
      </w:pPr>
    </w:p>
    <w:p w14:paraId="65CF0CB0">
      <w:pPr>
        <w:spacing w:after="0" w:line="520" w:lineRule="exact"/>
        <w:ind w:firstLine="565" w:firstLineChars="202"/>
        <w:rPr>
          <w:del w:id="323" w:author="雪雪" w:date="2026-07-03T11:29:13Z"/>
          <w:rFonts w:ascii="仿宋" w:hAnsi="仿宋" w:eastAsia="仿宋" w:cs="Arial"/>
          <w:sz w:val="28"/>
          <w:szCs w:val="28"/>
        </w:rPr>
      </w:pPr>
      <w:del w:id="324" w:author="雪雪" w:date="2026-07-03T11:29:13Z">
        <w:r>
          <w:rPr>
            <w:rFonts w:ascii="仿宋" w:hAnsi="仿宋" w:eastAsia="仿宋" w:cs="Arial"/>
            <w:sz w:val="28"/>
            <w:szCs w:val="28"/>
          </w:rPr>
          <w:delText>附件：配网不停电作业能力建设评估申报表</w:delText>
        </w:r>
      </w:del>
    </w:p>
    <w:p w14:paraId="23D03925">
      <w:pPr>
        <w:spacing w:after="0" w:line="520" w:lineRule="exact"/>
        <w:rPr>
          <w:ins w:id="325" w:author="汤晓丽" w:date="2026-07-01T15:43:46Z"/>
          <w:del w:id="326" w:author="雪雪" w:date="2026-07-03T11:29:13Z"/>
          <w:rFonts w:ascii="仿宋" w:hAnsi="仿宋" w:eastAsia="仿宋" w:cs="Arial"/>
          <w:sz w:val="28"/>
          <w:szCs w:val="28"/>
        </w:rPr>
      </w:pPr>
    </w:p>
    <w:p w14:paraId="5DCCDA61">
      <w:pPr>
        <w:spacing w:after="0" w:line="520" w:lineRule="exact"/>
        <w:rPr>
          <w:ins w:id="327" w:author="汤晓丽" w:date="2026-07-01T15:43:46Z"/>
          <w:del w:id="328" w:author="雪雪" w:date="2026-07-03T11:29:13Z"/>
          <w:rFonts w:ascii="仿宋" w:hAnsi="仿宋" w:eastAsia="仿宋" w:cs="Arial"/>
          <w:sz w:val="28"/>
          <w:szCs w:val="28"/>
        </w:rPr>
      </w:pPr>
    </w:p>
    <w:p w14:paraId="44B0F98D">
      <w:pPr>
        <w:spacing w:after="0" w:line="520" w:lineRule="exact"/>
        <w:rPr>
          <w:ins w:id="329" w:author="汤晓丽" w:date="2026-07-01T15:43:46Z"/>
          <w:del w:id="330" w:author="雪雪" w:date="2026-07-03T11:29:13Z"/>
          <w:rFonts w:ascii="仿宋" w:hAnsi="仿宋" w:eastAsia="仿宋" w:cs="Arial"/>
          <w:sz w:val="28"/>
          <w:szCs w:val="28"/>
        </w:rPr>
      </w:pPr>
    </w:p>
    <w:p w14:paraId="59EB58AB">
      <w:pPr>
        <w:spacing w:after="0" w:line="520" w:lineRule="exact"/>
        <w:rPr>
          <w:ins w:id="331" w:author="汤晓丽" w:date="2026-07-01T15:43:46Z"/>
          <w:del w:id="332" w:author="雪雪" w:date="2026-07-03T11:29:13Z"/>
          <w:rFonts w:ascii="仿宋" w:hAnsi="仿宋" w:eastAsia="仿宋" w:cs="Arial"/>
          <w:sz w:val="28"/>
          <w:szCs w:val="28"/>
        </w:rPr>
      </w:pPr>
    </w:p>
    <w:p w14:paraId="03866F71">
      <w:pPr>
        <w:spacing w:after="0" w:line="520" w:lineRule="exact"/>
        <w:rPr>
          <w:del w:id="333" w:author="雪雪" w:date="2026-07-03T11:29:13Z"/>
          <w:rFonts w:ascii="仿宋" w:hAnsi="仿宋" w:eastAsia="仿宋" w:cs="Arial"/>
          <w:sz w:val="28"/>
          <w:szCs w:val="28"/>
        </w:rPr>
      </w:pPr>
    </w:p>
    <w:p w14:paraId="54A61EE3">
      <w:pPr>
        <w:spacing w:after="0" w:line="520" w:lineRule="exact"/>
        <w:ind w:firstLine="565" w:firstLineChars="202"/>
        <w:jc w:val="right"/>
        <w:rPr>
          <w:del w:id="334" w:author="雪雪" w:date="2026-07-03T11:29:13Z"/>
          <w:rFonts w:ascii="仿宋" w:hAnsi="仿宋" w:eastAsia="仿宋"/>
          <w:sz w:val="28"/>
          <w:szCs w:val="28"/>
        </w:rPr>
      </w:pPr>
      <w:del w:id="335" w:author="雪雪" w:date="2026-07-03T11:29:13Z">
        <w:r>
          <w:rPr>
            <w:rFonts w:ascii="仿宋" w:hAnsi="仿宋" w:eastAsia="仿宋" w:cs="Arial"/>
            <w:sz w:val="28"/>
            <w:szCs w:val="28"/>
          </w:rPr>
          <w:delText>中关村智能电力产业技术联盟</w:delText>
        </w:r>
      </w:del>
    </w:p>
    <w:p w14:paraId="78E0AEBC">
      <w:pPr>
        <w:spacing w:after="0" w:line="520" w:lineRule="exact"/>
        <w:ind w:firstLine="565" w:firstLineChars="202"/>
        <w:jc w:val="right"/>
        <w:rPr>
          <w:del w:id="336" w:author="雪雪" w:date="2026-07-03T11:29:13Z"/>
          <w:rFonts w:ascii="仿宋" w:hAnsi="仿宋" w:eastAsia="仿宋" w:cs="Arial"/>
          <w:sz w:val="28"/>
          <w:szCs w:val="28"/>
        </w:rPr>
      </w:pPr>
      <w:del w:id="337" w:author="雪雪" w:date="2026-07-03T11:29:13Z">
        <w:r>
          <w:rPr>
            <w:rFonts w:ascii="仿宋" w:hAnsi="仿宋" w:eastAsia="仿宋" w:cs="Arial"/>
            <w:sz w:val="28"/>
            <w:szCs w:val="28"/>
          </w:rPr>
          <w:delText>2026年6月2</w:delText>
        </w:r>
      </w:del>
      <w:del w:id="338" w:author="雪雪" w:date="2026-07-03T11:29:13Z">
        <w:r>
          <w:rPr>
            <w:rFonts w:hint="eastAsia" w:ascii="仿宋" w:hAnsi="仿宋" w:eastAsia="仿宋" w:cs="Arial"/>
            <w:sz w:val="28"/>
            <w:szCs w:val="28"/>
            <w:lang w:val="en-US" w:eastAsia="zh-CN"/>
          </w:rPr>
          <w:delText>9</w:delText>
        </w:r>
      </w:del>
      <w:del w:id="339" w:author="雪雪" w:date="2026-07-03T11:29:13Z">
        <w:r>
          <w:rPr>
            <w:rFonts w:ascii="仿宋" w:hAnsi="仿宋" w:eastAsia="仿宋" w:cs="Arial"/>
            <w:sz w:val="28"/>
            <w:szCs w:val="28"/>
          </w:rPr>
          <w:delText>日</w:delText>
        </w:r>
      </w:del>
    </w:p>
    <w:p w14:paraId="4CD97725">
      <w:pPr>
        <w:spacing w:after="0" w:line="520" w:lineRule="exact"/>
        <w:ind w:firstLine="0" w:firstLineChars="0"/>
        <w:jc w:val="both"/>
        <w:rPr>
          <w:del w:id="341" w:author="雪雪" w:date="2026-07-03T11:29:22Z"/>
          <w:rFonts w:ascii="仿宋" w:hAnsi="仿宋" w:eastAsia="仿宋" w:cs="Arial"/>
          <w:sz w:val="28"/>
          <w:szCs w:val="28"/>
        </w:rPr>
        <w:pPrChange w:id="340" w:author="雪雪" w:date="2026-07-03T11:29:23Z">
          <w:pPr>
            <w:spacing w:after="0" w:line="520" w:lineRule="exact"/>
            <w:ind w:firstLine="565" w:firstLineChars="202"/>
            <w:jc w:val="right"/>
          </w:pPr>
        </w:pPrChange>
      </w:pPr>
    </w:p>
    <w:p w14:paraId="6FC8176E">
      <w:pPr>
        <w:spacing w:after="0" w:line="520" w:lineRule="exact"/>
        <w:ind w:firstLine="0" w:firstLineChars="0"/>
        <w:jc w:val="both"/>
        <w:rPr>
          <w:del w:id="343" w:author="雪雪" w:date="2026-07-03T11:29:21Z"/>
          <w:rFonts w:ascii="仿宋" w:hAnsi="仿宋" w:eastAsia="仿宋" w:cs="Arial"/>
          <w:sz w:val="28"/>
          <w:szCs w:val="28"/>
        </w:rPr>
        <w:pPrChange w:id="342" w:author="雪雪" w:date="2026-07-03T11:29:21Z">
          <w:pPr>
            <w:spacing w:after="0" w:line="520" w:lineRule="exact"/>
            <w:ind w:firstLine="565" w:firstLineChars="202"/>
            <w:jc w:val="right"/>
          </w:pPr>
        </w:pPrChange>
      </w:pPr>
    </w:p>
    <w:p w14:paraId="62E4D926">
      <w:pPr>
        <w:spacing w:after="0" w:line="520" w:lineRule="exact"/>
        <w:ind w:firstLine="0" w:firstLineChars="0"/>
        <w:jc w:val="both"/>
        <w:rPr>
          <w:del w:id="345" w:author="雪雪" w:date="2026-07-03T11:29:17Z"/>
          <w:rFonts w:ascii="仿宋" w:hAnsi="仿宋" w:eastAsia="仿宋" w:cs="Arial"/>
          <w:sz w:val="28"/>
          <w:szCs w:val="28"/>
        </w:rPr>
        <w:pPrChange w:id="344" w:author="雪雪" w:date="2026-07-03T11:29:18Z">
          <w:pPr>
            <w:spacing w:after="0" w:line="520" w:lineRule="exact"/>
            <w:ind w:firstLine="565" w:firstLineChars="202"/>
            <w:jc w:val="right"/>
          </w:pPr>
        </w:pPrChange>
      </w:pPr>
    </w:p>
    <w:p w14:paraId="224FAE61">
      <w:pPr>
        <w:spacing w:after="0" w:line="520" w:lineRule="exact"/>
        <w:ind w:firstLine="0" w:firstLineChars="0"/>
        <w:jc w:val="both"/>
        <w:rPr>
          <w:del w:id="347" w:author="雪雪" w:date="2026-07-03T11:29:16Z"/>
          <w:rFonts w:ascii="仿宋" w:hAnsi="仿宋" w:eastAsia="仿宋" w:cs="Arial"/>
          <w:sz w:val="28"/>
          <w:szCs w:val="28"/>
        </w:rPr>
        <w:pPrChange w:id="346" w:author="雪雪" w:date="2026-07-03T11:29:17Z">
          <w:pPr>
            <w:spacing w:after="0" w:line="520" w:lineRule="exact"/>
            <w:ind w:firstLine="565" w:firstLineChars="202"/>
            <w:jc w:val="right"/>
          </w:pPr>
        </w:pPrChange>
      </w:pPr>
    </w:p>
    <w:p w14:paraId="5D27CE80">
      <w:pPr>
        <w:spacing w:after="0" w:line="520" w:lineRule="exact"/>
        <w:ind w:firstLine="0" w:firstLineChars="0"/>
        <w:jc w:val="both"/>
        <w:rPr>
          <w:del w:id="349" w:author="雪雪" w:date="2026-07-03T11:29:16Z"/>
          <w:rFonts w:ascii="仿宋" w:hAnsi="仿宋" w:eastAsia="仿宋" w:cs="Arial"/>
          <w:sz w:val="28"/>
          <w:szCs w:val="28"/>
        </w:rPr>
        <w:pPrChange w:id="348" w:author="雪雪" w:date="2026-07-03T11:29:16Z">
          <w:pPr>
            <w:spacing w:after="0" w:line="520" w:lineRule="exact"/>
            <w:ind w:firstLine="565" w:firstLineChars="202"/>
            <w:jc w:val="right"/>
          </w:pPr>
        </w:pPrChange>
      </w:pPr>
    </w:p>
    <w:p w14:paraId="13CC7770">
      <w:pPr>
        <w:spacing w:after="0" w:line="520" w:lineRule="exact"/>
        <w:ind w:firstLine="0" w:firstLineChars="0"/>
        <w:jc w:val="both"/>
        <w:rPr>
          <w:del w:id="351" w:author="雪雪" w:date="2026-07-03T11:29:15Z"/>
          <w:rFonts w:ascii="仿宋" w:hAnsi="仿宋" w:eastAsia="仿宋" w:cs="Arial"/>
          <w:sz w:val="28"/>
          <w:szCs w:val="28"/>
        </w:rPr>
        <w:pPrChange w:id="350" w:author="雪雪" w:date="2026-07-03T11:29:15Z">
          <w:pPr>
            <w:spacing w:after="0" w:line="520" w:lineRule="exact"/>
            <w:ind w:firstLine="565" w:firstLineChars="202"/>
            <w:jc w:val="right"/>
          </w:pPr>
        </w:pPrChange>
      </w:pPr>
    </w:p>
    <w:p w14:paraId="3EC524EE">
      <w:pPr>
        <w:spacing w:after="0" w:line="520" w:lineRule="exact"/>
        <w:ind w:firstLine="0" w:firstLineChars="0"/>
        <w:jc w:val="both"/>
        <w:rPr>
          <w:del w:id="353" w:author="雪雪" w:date="2026-07-03T11:29:26Z"/>
          <w:rFonts w:ascii="仿宋" w:hAnsi="仿宋" w:eastAsia="仿宋" w:cs="Arial"/>
          <w:sz w:val="28"/>
          <w:szCs w:val="28"/>
        </w:rPr>
        <w:pPrChange w:id="352" w:author="雪雪" w:date="2026-07-03T11:29:15Z">
          <w:pPr>
            <w:spacing w:after="0" w:line="520" w:lineRule="exact"/>
            <w:ind w:firstLine="565" w:firstLineChars="202"/>
            <w:jc w:val="right"/>
          </w:pPr>
        </w:pPrChange>
      </w:pPr>
    </w:p>
    <w:p w14:paraId="376DE064">
      <w:pPr>
        <w:spacing w:after="0" w:line="520" w:lineRule="exact"/>
        <w:ind w:firstLine="565" w:firstLineChars="202"/>
        <w:jc w:val="right"/>
        <w:rPr>
          <w:del w:id="354" w:author="汤晓丽" w:date="2026-07-02T09:48:28Z"/>
          <w:rFonts w:ascii="仿宋" w:hAnsi="仿宋" w:eastAsia="仿宋" w:cs="Arial"/>
          <w:sz w:val="28"/>
          <w:szCs w:val="28"/>
        </w:rPr>
      </w:pPr>
      <w:bookmarkStart w:id="9" w:name="_GoBack"/>
      <w:bookmarkEnd w:id="9"/>
    </w:p>
    <w:p w14:paraId="08D095DE">
      <w:pPr>
        <w:spacing w:after="0" w:line="520" w:lineRule="exact"/>
        <w:ind w:firstLine="0" w:firstLineChars="0"/>
        <w:jc w:val="both"/>
        <w:rPr>
          <w:del w:id="356" w:author="汤晓丽" w:date="2026-07-02T09:48:26Z"/>
          <w:rFonts w:ascii="仿宋" w:hAnsi="仿宋" w:eastAsia="仿宋" w:cs="Arial"/>
          <w:sz w:val="28"/>
          <w:szCs w:val="28"/>
        </w:rPr>
        <w:pPrChange w:id="355" w:author="汤晓丽" w:date="2026-07-02T09:48:28Z">
          <w:pPr>
            <w:spacing w:after="0" w:line="520" w:lineRule="exact"/>
            <w:ind w:firstLine="565" w:firstLineChars="202"/>
            <w:jc w:val="right"/>
          </w:pPr>
        </w:pPrChange>
      </w:pPr>
    </w:p>
    <w:p w14:paraId="1AEC4A26">
      <w:pPr>
        <w:spacing w:after="0" w:line="520" w:lineRule="exact"/>
        <w:ind w:firstLine="0" w:firstLineChars="0"/>
        <w:jc w:val="both"/>
        <w:rPr>
          <w:del w:id="358" w:author="汤晓丽" w:date="2026-07-02T09:48:25Z"/>
          <w:rFonts w:ascii="仿宋" w:hAnsi="仿宋" w:eastAsia="仿宋" w:cs="Arial"/>
          <w:sz w:val="28"/>
          <w:szCs w:val="28"/>
        </w:rPr>
        <w:pPrChange w:id="357" w:author="汤晓丽" w:date="2026-07-02T09:48:26Z">
          <w:pPr>
            <w:spacing w:after="0" w:line="520" w:lineRule="exact"/>
            <w:ind w:firstLine="565" w:firstLineChars="202"/>
            <w:jc w:val="right"/>
          </w:pPr>
        </w:pPrChange>
      </w:pPr>
    </w:p>
    <w:p w14:paraId="63C47361">
      <w:pPr>
        <w:spacing w:after="0" w:line="520" w:lineRule="exact"/>
        <w:ind w:firstLine="0" w:firstLineChars="0"/>
        <w:jc w:val="both"/>
        <w:rPr>
          <w:del w:id="360" w:author="汤晓丽" w:date="2026-07-02T09:48:24Z"/>
          <w:rFonts w:ascii="仿宋" w:hAnsi="仿宋" w:eastAsia="仿宋" w:cs="Arial"/>
          <w:sz w:val="28"/>
          <w:szCs w:val="28"/>
        </w:rPr>
        <w:pPrChange w:id="359" w:author="汤晓丽" w:date="2026-07-02T09:48:25Z">
          <w:pPr>
            <w:spacing w:after="0" w:line="520" w:lineRule="exact"/>
            <w:ind w:firstLine="565" w:firstLineChars="202"/>
            <w:jc w:val="right"/>
          </w:pPr>
        </w:pPrChange>
      </w:pPr>
    </w:p>
    <w:p w14:paraId="454008B3">
      <w:pPr>
        <w:spacing w:after="0" w:line="520" w:lineRule="exact"/>
        <w:ind w:firstLine="0" w:firstLineChars="0"/>
        <w:jc w:val="both"/>
        <w:rPr>
          <w:del w:id="362" w:author="汤晓丽" w:date="2026-07-02T09:48:22Z"/>
          <w:rFonts w:ascii="仿宋" w:hAnsi="仿宋" w:eastAsia="仿宋" w:cs="Arial"/>
          <w:sz w:val="28"/>
          <w:szCs w:val="28"/>
        </w:rPr>
        <w:pPrChange w:id="361" w:author="汤晓丽" w:date="2026-07-02T09:48:23Z">
          <w:pPr>
            <w:spacing w:after="0" w:line="520" w:lineRule="exact"/>
            <w:ind w:firstLine="565" w:firstLineChars="202"/>
            <w:jc w:val="right"/>
          </w:pPr>
        </w:pPrChange>
      </w:pPr>
    </w:p>
    <w:p w14:paraId="40DA2BB0">
      <w:pPr>
        <w:spacing w:after="0" w:line="520" w:lineRule="exact"/>
        <w:ind w:firstLine="0" w:firstLineChars="0"/>
        <w:jc w:val="both"/>
        <w:rPr>
          <w:del w:id="364" w:author="汤晓丽" w:date="2026-07-02T09:48:21Z"/>
          <w:rFonts w:ascii="仿宋" w:hAnsi="仿宋" w:eastAsia="仿宋" w:cs="Arial"/>
          <w:sz w:val="28"/>
          <w:szCs w:val="28"/>
        </w:rPr>
        <w:pPrChange w:id="363" w:author="汤晓丽" w:date="2026-07-02T09:48:22Z">
          <w:pPr>
            <w:spacing w:after="0" w:line="520" w:lineRule="exact"/>
            <w:ind w:firstLine="565" w:firstLineChars="202"/>
            <w:jc w:val="right"/>
          </w:pPr>
        </w:pPrChange>
      </w:pPr>
    </w:p>
    <w:p w14:paraId="58AC5568">
      <w:pPr>
        <w:spacing w:after="0" w:line="520" w:lineRule="exact"/>
        <w:ind w:firstLine="0" w:firstLineChars="0"/>
        <w:jc w:val="both"/>
        <w:rPr>
          <w:del w:id="366" w:author="汤晓丽" w:date="2026-07-01T15:43:54Z"/>
          <w:rFonts w:ascii="仿宋" w:hAnsi="仿宋" w:eastAsia="仿宋" w:cs="Arial"/>
          <w:sz w:val="28"/>
          <w:szCs w:val="28"/>
        </w:rPr>
        <w:pPrChange w:id="365" w:author="汤晓丽" w:date="2026-07-02T09:48:20Z">
          <w:pPr>
            <w:spacing w:after="0" w:line="520" w:lineRule="exact"/>
            <w:ind w:firstLine="565" w:firstLineChars="202"/>
            <w:jc w:val="right"/>
          </w:pPr>
        </w:pPrChange>
      </w:pPr>
    </w:p>
    <w:p w14:paraId="262B52A4">
      <w:pPr>
        <w:spacing w:after="0" w:line="520" w:lineRule="exact"/>
        <w:ind w:firstLine="0" w:firstLineChars="0"/>
        <w:jc w:val="both"/>
        <w:rPr>
          <w:del w:id="368" w:author="汤晓丽" w:date="2026-07-01T15:43:52Z"/>
          <w:rFonts w:ascii="仿宋" w:hAnsi="仿宋" w:eastAsia="仿宋" w:cs="Arial"/>
          <w:sz w:val="28"/>
          <w:szCs w:val="28"/>
        </w:rPr>
        <w:pPrChange w:id="367" w:author="汤晓丽" w:date="2026-07-01T15:43:53Z">
          <w:pPr>
            <w:spacing w:after="0" w:line="520" w:lineRule="exact"/>
            <w:ind w:firstLine="565" w:firstLineChars="202"/>
            <w:jc w:val="right"/>
          </w:pPr>
        </w:pPrChange>
      </w:pPr>
    </w:p>
    <w:p w14:paraId="0A59583E">
      <w:pPr>
        <w:spacing w:after="0" w:line="520" w:lineRule="exact"/>
        <w:ind w:firstLine="0" w:firstLineChars="0"/>
        <w:jc w:val="both"/>
        <w:rPr>
          <w:del w:id="370" w:author="汤晓丽" w:date="2026-07-01T15:43:51Z"/>
          <w:rFonts w:ascii="仿宋" w:hAnsi="仿宋" w:eastAsia="仿宋" w:cs="Arial"/>
          <w:sz w:val="28"/>
          <w:szCs w:val="28"/>
        </w:rPr>
        <w:pPrChange w:id="369" w:author="汤晓丽" w:date="2026-07-01T15:43:52Z">
          <w:pPr>
            <w:spacing w:after="0" w:line="520" w:lineRule="exact"/>
            <w:ind w:firstLine="565" w:firstLineChars="202"/>
            <w:jc w:val="right"/>
          </w:pPr>
        </w:pPrChange>
      </w:pPr>
    </w:p>
    <w:p w14:paraId="0D65924D">
      <w:pPr>
        <w:spacing w:after="0" w:line="520" w:lineRule="exact"/>
        <w:ind w:firstLine="0" w:firstLineChars="0"/>
        <w:jc w:val="both"/>
        <w:rPr>
          <w:del w:id="372" w:author="汤晓丽" w:date="2026-07-01T15:43:49Z"/>
          <w:rFonts w:ascii="仿宋" w:hAnsi="仿宋" w:eastAsia="仿宋" w:cs="Arial"/>
          <w:sz w:val="28"/>
          <w:szCs w:val="28"/>
        </w:rPr>
        <w:pPrChange w:id="371" w:author="汤晓丽" w:date="2026-07-01T15:43:50Z">
          <w:pPr>
            <w:spacing w:after="0" w:line="520" w:lineRule="exact"/>
            <w:ind w:firstLine="565" w:firstLineChars="202"/>
            <w:jc w:val="right"/>
          </w:pPr>
        </w:pPrChange>
      </w:pPr>
    </w:p>
    <w:p w14:paraId="5BF8B182">
      <w:pPr>
        <w:spacing w:after="0" w:line="520" w:lineRule="exact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</w:p>
    <w:p w14:paraId="6EBEC248">
      <w:pPr>
        <w:spacing w:after="156" w:afterLines="50" w:line="560" w:lineRule="exact"/>
        <w:ind w:right="55" w:rightChars="25" w:firstLine="640"/>
        <w:jc w:val="center"/>
        <w:rPr>
          <w:rFonts w:ascii="方正小标宋简体" w:hAnsi="仿宋" w:eastAsia="方正小标宋简体"/>
          <w:sz w:val="28"/>
          <w:szCs w:val="28"/>
        </w:rPr>
      </w:pPr>
      <w:r>
        <w:rPr>
          <w:rFonts w:hint="eastAsia" w:ascii="方正小标宋简体" w:hAnsi="仿宋" w:eastAsia="方正小标宋简体"/>
          <w:sz w:val="28"/>
          <w:szCs w:val="28"/>
        </w:rPr>
        <w:t>配网不停电作业能力建设评估申报表</w:t>
      </w: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442"/>
        <w:gridCol w:w="2583"/>
        <w:gridCol w:w="1364"/>
        <w:gridCol w:w="2663"/>
      </w:tblGrid>
      <w:tr w14:paraId="5D86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57" w:type="dxa"/>
            <w:vMerge w:val="restart"/>
            <w:vAlign w:val="center"/>
          </w:tcPr>
          <w:p w14:paraId="58B5651F">
            <w:pPr>
              <w:spacing w:line="400" w:lineRule="exact"/>
              <w:jc w:val="center"/>
              <w:rPr>
                <w:rFonts w:hint="default" w:ascii="仿宋" w:hAnsi="仿宋" w:eastAsia="仿宋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2"/>
                <w:szCs w:val="22"/>
                <w:lang w:val="en-US" w:eastAsia="zh-CN"/>
              </w:rPr>
              <w:t>受评单位</w:t>
            </w:r>
          </w:p>
        </w:tc>
        <w:tc>
          <w:tcPr>
            <w:tcW w:w="1442" w:type="dxa"/>
            <w:vAlign w:val="center"/>
          </w:tcPr>
          <w:p w14:paraId="41F5363F"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bCs/>
                <w:sz w:val="22"/>
                <w:szCs w:val="22"/>
              </w:rPr>
              <w:t>单位名称</w:t>
            </w:r>
          </w:p>
        </w:tc>
        <w:tc>
          <w:tcPr>
            <w:tcW w:w="6610" w:type="dxa"/>
            <w:gridSpan w:val="3"/>
            <w:vAlign w:val="center"/>
          </w:tcPr>
          <w:p w14:paraId="772EE7F9"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sz w:val="22"/>
                <w:szCs w:val="22"/>
              </w:rPr>
            </w:pPr>
          </w:p>
        </w:tc>
      </w:tr>
      <w:tr w14:paraId="3B1F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57" w:type="dxa"/>
            <w:vMerge w:val="continue"/>
            <w:vAlign w:val="center"/>
          </w:tcPr>
          <w:p w14:paraId="01807603"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14:paraId="383BF535"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bCs/>
                <w:sz w:val="22"/>
                <w:szCs w:val="22"/>
              </w:rPr>
              <w:t>所 在 地</w:t>
            </w:r>
          </w:p>
        </w:tc>
        <w:tc>
          <w:tcPr>
            <w:tcW w:w="6610" w:type="dxa"/>
            <w:gridSpan w:val="3"/>
            <w:vAlign w:val="center"/>
          </w:tcPr>
          <w:p w14:paraId="6F3ABADC"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sz w:val="22"/>
                <w:szCs w:val="22"/>
              </w:rPr>
            </w:pPr>
          </w:p>
        </w:tc>
      </w:tr>
      <w:tr w14:paraId="4E8E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57" w:type="dxa"/>
            <w:vMerge w:val="restart"/>
            <w:vAlign w:val="center"/>
          </w:tcPr>
          <w:p w14:paraId="3B161293">
            <w:pPr>
              <w:spacing w:line="400" w:lineRule="exact"/>
              <w:jc w:val="both"/>
              <w:rPr>
                <w:rFonts w:ascii="仿宋" w:hAnsi="仿宋" w:eastAsia="仿宋" w:cs="Times New Roman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bCs/>
                <w:sz w:val="22"/>
                <w:szCs w:val="22"/>
              </w:rPr>
              <w:t>联系方式</w:t>
            </w:r>
          </w:p>
        </w:tc>
        <w:tc>
          <w:tcPr>
            <w:tcW w:w="1442" w:type="dxa"/>
            <w:vAlign w:val="center"/>
          </w:tcPr>
          <w:p w14:paraId="58D37056"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bCs/>
                <w:sz w:val="22"/>
                <w:szCs w:val="22"/>
              </w:rPr>
              <w:t>联系人</w:t>
            </w:r>
          </w:p>
        </w:tc>
        <w:tc>
          <w:tcPr>
            <w:tcW w:w="2583" w:type="dxa"/>
            <w:vAlign w:val="center"/>
          </w:tcPr>
          <w:p w14:paraId="42897267"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sz w:val="22"/>
                <w:szCs w:val="22"/>
              </w:rPr>
            </w:pPr>
          </w:p>
        </w:tc>
        <w:tc>
          <w:tcPr>
            <w:tcW w:w="1364" w:type="dxa"/>
            <w:vAlign w:val="center"/>
          </w:tcPr>
          <w:p w14:paraId="2DF6A71F"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bCs/>
                <w:sz w:val="22"/>
                <w:szCs w:val="22"/>
              </w:rPr>
              <w:t>手机号</w:t>
            </w:r>
          </w:p>
        </w:tc>
        <w:tc>
          <w:tcPr>
            <w:tcW w:w="2663" w:type="dxa"/>
            <w:vAlign w:val="center"/>
          </w:tcPr>
          <w:p w14:paraId="6A761199"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sz w:val="22"/>
                <w:szCs w:val="22"/>
              </w:rPr>
            </w:pPr>
          </w:p>
        </w:tc>
      </w:tr>
      <w:tr w14:paraId="6299C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57" w:type="dxa"/>
            <w:vMerge w:val="continue"/>
            <w:vAlign w:val="center"/>
          </w:tcPr>
          <w:p w14:paraId="39258B0B"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14:paraId="7053EBCD"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bCs/>
                <w:sz w:val="22"/>
                <w:szCs w:val="22"/>
              </w:rPr>
              <w:t xml:space="preserve">职 </w:t>
            </w:r>
            <w:r>
              <w:rPr>
                <w:rFonts w:ascii="仿宋" w:hAnsi="仿宋" w:eastAsia="仿宋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2"/>
                <w:szCs w:val="22"/>
              </w:rPr>
              <w:t>务</w:t>
            </w:r>
          </w:p>
        </w:tc>
        <w:tc>
          <w:tcPr>
            <w:tcW w:w="2583" w:type="dxa"/>
            <w:vAlign w:val="center"/>
          </w:tcPr>
          <w:p w14:paraId="5E8A0A43"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sz w:val="22"/>
                <w:szCs w:val="22"/>
              </w:rPr>
            </w:pPr>
          </w:p>
        </w:tc>
        <w:tc>
          <w:tcPr>
            <w:tcW w:w="1364" w:type="dxa"/>
            <w:vAlign w:val="center"/>
          </w:tcPr>
          <w:p w14:paraId="70B890AB"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bCs/>
                <w:sz w:val="22"/>
                <w:szCs w:val="22"/>
              </w:rPr>
              <w:t>Email</w:t>
            </w:r>
          </w:p>
        </w:tc>
        <w:tc>
          <w:tcPr>
            <w:tcW w:w="2663" w:type="dxa"/>
            <w:vAlign w:val="center"/>
          </w:tcPr>
          <w:p w14:paraId="7392D246"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sz w:val="22"/>
                <w:szCs w:val="22"/>
              </w:rPr>
            </w:pPr>
          </w:p>
        </w:tc>
      </w:tr>
      <w:tr w14:paraId="2ECA1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599" w:type="dxa"/>
            <w:gridSpan w:val="2"/>
            <w:vAlign w:val="center"/>
          </w:tcPr>
          <w:p w14:paraId="001F6346">
            <w:pPr>
              <w:spacing w:line="400" w:lineRule="exact"/>
              <w:jc w:val="center"/>
              <w:rPr>
                <w:rFonts w:hint="default" w:ascii="仿宋" w:hAnsi="仿宋" w:eastAsia="仿宋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2"/>
                <w:szCs w:val="22"/>
                <w:lang w:val="en-US" w:eastAsia="zh-CN"/>
              </w:rPr>
              <w:t>申请评估类型</w:t>
            </w:r>
          </w:p>
        </w:tc>
        <w:tc>
          <w:tcPr>
            <w:tcW w:w="6610" w:type="dxa"/>
            <w:gridSpan w:val="3"/>
            <w:vAlign w:val="center"/>
          </w:tcPr>
          <w:p w14:paraId="2DF722F9">
            <w:pPr>
              <w:spacing w:line="400" w:lineRule="exact"/>
              <w:ind w:firstLine="880" w:firstLineChars="400"/>
              <w:jc w:val="both"/>
              <w:rPr>
                <w:rFonts w:hint="default" w:ascii="仿宋" w:hAnsi="仿宋" w:eastAsia="仿宋" w:cs="Times New Roman"/>
                <w:bCs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bCs/>
                <w:sz w:val="22"/>
                <w:szCs w:val="22"/>
                <w:lang w:val="en-US" w:eastAsia="zh-CN"/>
              </w:rPr>
              <w:t xml:space="preserve">初次新建评估            </w:t>
            </w:r>
            <w:r>
              <w:rPr>
                <w:rFonts w:hint="eastAsia" w:ascii="仿宋" w:hAnsi="仿宋" w:eastAsia="仿宋" w:cs="Times New Roman"/>
                <w:bCs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bCs/>
                <w:sz w:val="22"/>
                <w:szCs w:val="22"/>
                <w:lang w:val="en-US" w:eastAsia="zh-CN"/>
              </w:rPr>
              <w:t>期满试点复</w:t>
            </w:r>
            <w:r>
              <w:rPr>
                <w:rFonts w:hint="eastAsia" w:ascii="仿宋" w:hAnsi="仿宋" w:eastAsia="仿宋" w:cs="Times New Roman"/>
                <w:bCs/>
                <w:sz w:val="22"/>
                <w:szCs w:val="22"/>
                <w:u w:val="none"/>
                <w:lang w:val="en-US" w:eastAsia="zh-CN"/>
              </w:rPr>
              <w:t>评</w:t>
            </w:r>
          </w:p>
        </w:tc>
      </w:tr>
      <w:tr w14:paraId="38DE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3" w:hRule="atLeast"/>
          <w:jc w:val="center"/>
        </w:trPr>
        <w:tc>
          <w:tcPr>
            <w:tcW w:w="1157" w:type="dxa"/>
            <w:vAlign w:val="center"/>
          </w:tcPr>
          <w:p w14:paraId="404766B4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2"/>
                <w:szCs w:val="22"/>
                <w:lang w:val="en-US" w:eastAsia="zh-CN"/>
              </w:rPr>
              <w:t>基本</w:t>
            </w:r>
          </w:p>
          <w:p w14:paraId="0DD892C8">
            <w:pPr>
              <w:spacing w:line="400" w:lineRule="exact"/>
              <w:jc w:val="center"/>
              <w:rPr>
                <w:rFonts w:hint="default" w:ascii="仿宋" w:hAnsi="仿宋" w:eastAsia="仿宋" w:cs="Times New Roman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2"/>
                <w:szCs w:val="22"/>
                <w:lang w:val="en-US" w:eastAsia="zh-CN"/>
              </w:rPr>
              <w:t>情况</w:t>
            </w:r>
          </w:p>
          <w:p w14:paraId="0E3BD791"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bCs/>
                <w:sz w:val="22"/>
                <w:szCs w:val="22"/>
              </w:rPr>
              <w:t>介绍</w:t>
            </w:r>
          </w:p>
        </w:tc>
        <w:tc>
          <w:tcPr>
            <w:tcW w:w="8052" w:type="dxa"/>
            <w:gridSpan w:val="4"/>
          </w:tcPr>
          <w:p w14:paraId="28C996CA">
            <w:pPr>
              <w:spacing w:line="400" w:lineRule="exact"/>
              <w:ind w:firstLine="480"/>
              <w:rPr>
                <w:rFonts w:ascii="仿宋" w:hAnsi="仿宋" w:eastAsia="仿宋" w:cs="Times New Roman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bCs/>
                <w:sz w:val="22"/>
                <w:szCs w:val="22"/>
              </w:rPr>
              <w:t>配网不停电作业建设情况介绍</w:t>
            </w:r>
            <w:r>
              <w:rPr>
                <w:rFonts w:hint="eastAsia" w:ascii="仿宋" w:hAnsi="仿宋" w:eastAsia="仿宋" w:cs="Times New Roman"/>
                <w:bCs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bCs/>
                <w:sz w:val="22"/>
                <w:szCs w:val="22"/>
              </w:rPr>
              <w:t>00字左右（包含：业务开展年限、人员、装备、配网不停电作业开展情况）</w:t>
            </w:r>
          </w:p>
          <w:p w14:paraId="58AA974D">
            <w:pPr>
              <w:spacing w:line="400" w:lineRule="exact"/>
              <w:rPr>
                <w:rFonts w:ascii="仿宋" w:hAnsi="仿宋" w:eastAsia="仿宋" w:cs="Times New Roman"/>
                <w:bCs/>
                <w:sz w:val="22"/>
                <w:szCs w:val="22"/>
              </w:rPr>
            </w:pPr>
          </w:p>
          <w:p w14:paraId="237B4F99">
            <w:pPr>
              <w:spacing w:line="400" w:lineRule="exact"/>
              <w:rPr>
                <w:rFonts w:ascii="仿宋" w:hAnsi="仿宋" w:eastAsia="仿宋" w:cs="Times New Roman"/>
                <w:bCs/>
                <w:sz w:val="22"/>
                <w:szCs w:val="22"/>
              </w:rPr>
            </w:pPr>
          </w:p>
          <w:p w14:paraId="4CA96644">
            <w:pPr>
              <w:spacing w:line="400" w:lineRule="exact"/>
              <w:rPr>
                <w:rFonts w:ascii="仿宋" w:hAnsi="仿宋" w:eastAsia="仿宋" w:cs="Times New Roman"/>
                <w:bCs/>
                <w:sz w:val="22"/>
                <w:szCs w:val="22"/>
              </w:rPr>
            </w:pPr>
          </w:p>
          <w:p w14:paraId="19C515B3">
            <w:pPr>
              <w:spacing w:line="400" w:lineRule="exact"/>
              <w:rPr>
                <w:rFonts w:ascii="仿宋" w:hAnsi="仿宋" w:eastAsia="仿宋" w:cs="Times New Roman"/>
                <w:bCs/>
                <w:sz w:val="22"/>
                <w:szCs w:val="22"/>
              </w:rPr>
            </w:pPr>
          </w:p>
        </w:tc>
      </w:tr>
      <w:tr w14:paraId="1325D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  <w:jc w:val="center"/>
        </w:trPr>
        <w:tc>
          <w:tcPr>
            <w:tcW w:w="9209" w:type="dxa"/>
            <w:gridSpan w:val="5"/>
          </w:tcPr>
          <w:p w14:paraId="1370669D">
            <w:pPr>
              <w:spacing w:line="400" w:lineRule="exact"/>
              <w:ind w:firstLine="480"/>
              <w:rPr>
                <w:rFonts w:ascii="仿宋" w:hAnsi="仿宋" w:eastAsia="仿宋" w:cs="Times New Roman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bCs/>
                <w:sz w:val="22"/>
                <w:szCs w:val="22"/>
              </w:rPr>
              <w:t>本单位自愿申报配网不停电作业能力建设评</w:t>
            </w:r>
            <w:r>
              <w:rPr>
                <w:rFonts w:hint="eastAsia" w:ascii="仿宋" w:hAnsi="仿宋" w:eastAsia="仿宋" w:cs="Times New Roman"/>
                <w:bCs/>
                <w:sz w:val="22"/>
                <w:szCs w:val="22"/>
                <w:lang w:val="en-US" w:eastAsia="zh-CN"/>
              </w:rPr>
              <w:t>估</w:t>
            </w:r>
            <w:r>
              <w:rPr>
                <w:rFonts w:hint="eastAsia" w:ascii="仿宋" w:hAnsi="仿宋" w:eastAsia="仿宋" w:cs="Times New Roman"/>
                <w:bCs/>
                <w:sz w:val="22"/>
                <w:szCs w:val="22"/>
              </w:rPr>
              <w:t>单位，并配合提交相关材料。</w:t>
            </w:r>
          </w:p>
          <w:p w14:paraId="69A8A622">
            <w:pPr>
              <w:spacing w:line="240" w:lineRule="auto"/>
              <w:ind w:right="9" w:rightChars="4"/>
              <w:rPr>
                <w:rFonts w:ascii="仿宋" w:hAnsi="仿宋" w:eastAsia="仿宋" w:cs="Times New Roman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Times New Roman"/>
                <w:bCs/>
                <w:sz w:val="22"/>
                <w:szCs w:val="22"/>
              </w:rPr>
              <w:t xml:space="preserve">                                                           </w:t>
            </w:r>
          </w:p>
          <w:p w14:paraId="3D0C957B">
            <w:pPr>
              <w:spacing w:line="240" w:lineRule="auto"/>
              <w:ind w:right="9" w:rightChars="4"/>
              <w:rPr>
                <w:rFonts w:ascii="仿宋" w:hAnsi="仿宋" w:eastAsia="仿宋" w:cs="Times New Roman"/>
                <w:bCs/>
                <w:sz w:val="22"/>
                <w:szCs w:val="22"/>
              </w:rPr>
            </w:pPr>
            <w:r>
              <w:rPr>
                <w:rFonts w:ascii="仿宋" w:hAnsi="仿宋" w:eastAsia="仿宋" w:cs="Times New Roman"/>
                <w:bCs/>
                <w:sz w:val="22"/>
                <w:szCs w:val="22"/>
              </w:rPr>
              <w:t xml:space="preserve">        </w:t>
            </w:r>
          </w:p>
          <w:p w14:paraId="4B1576C0">
            <w:pPr>
              <w:spacing w:line="240" w:lineRule="auto"/>
              <w:ind w:right="9" w:rightChars="4" w:firstLine="7260" w:firstLineChars="3300"/>
              <w:rPr>
                <w:rFonts w:hint="eastAsia" w:ascii="仿宋" w:hAnsi="仿宋" w:eastAsia="仿宋" w:cs="Times New Roman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bCs/>
                <w:sz w:val="22"/>
                <w:szCs w:val="22"/>
              </w:rPr>
              <w:t>单位盖章</w:t>
            </w:r>
          </w:p>
          <w:p w14:paraId="3125D33F">
            <w:pPr>
              <w:spacing w:line="240" w:lineRule="auto"/>
              <w:rPr>
                <w:rFonts w:ascii="仿宋" w:hAnsi="仿宋" w:eastAsia="仿宋" w:cs="Times New Roman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Times New Roman"/>
                <w:bCs/>
                <w:sz w:val="22"/>
                <w:szCs w:val="22"/>
              </w:rPr>
              <w:t xml:space="preserve">                                                                 </w:t>
            </w:r>
            <w:r>
              <w:rPr>
                <w:rFonts w:hint="eastAsia" w:ascii="仿宋" w:hAnsi="仿宋" w:eastAsia="仿宋" w:cs="Times New Roman"/>
                <w:bCs/>
                <w:sz w:val="22"/>
                <w:szCs w:val="22"/>
              </w:rPr>
              <w:t xml:space="preserve">年 </w:t>
            </w:r>
            <w:r>
              <w:rPr>
                <w:rFonts w:ascii="仿宋" w:hAnsi="仿宋" w:eastAsia="仿宋" w:cs="Times New Roman"/>
                <w:bCs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Times New Roman"/>
                <w:bCs/>
                <w:sz w:val="22"/>
                <w:szCs w:val="22"/>
              </w:rPr>
              <w:t xml:space="preserve">月 </w:t>
            </w:r>
            <w:r>
              <w:rPr>
                <w:rFonts w:ascii="仿宋" w:hAnsi="仿宋" w:eastAsia="仿宋" w:cs="Times New Roman"/>
                <w:bCs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Times New Roman"/>
                <w:bCs/>
                <w:sz w:val="22"/>
                <w:szCs w:val="22"/>
              </w:rPr>
              <w:t>日</w:t>
            </w:r>
          </w:p>
        </w:tc>
      </w:tr>
    </w:tbl>
    <w:p w14:paraId="1D4F19D2">
      <w:pPr>
        <w:spacing w:after="0" w:line="520" w:lineRule="exact"/>
        <w:jc w:val="both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说明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：已参与过往年度能力评估超两年，需开展复评提质、更新建设成果的单位，可申报本次试点复评，纳入本次统一试点管理与成果更新体系。</w:t>
      </w:r>
    </w:p>
    <w:p w14:paraId="6EF6DB5D">
      <w:pPr>
        <w:spacing w:after="0" w:line="520" w:lineRule="exact"/>
        <w:jc w:val="both"/>
        <w:rPr>
          <w:rFonts w:hint="default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联系人：汤老师 13910887455（电话/微信）</w:t>
      </w:r>
    </w:p>
    <w:sectPr>
      <w:headerReference r:id="rId5" w:type="default"/>
      <w:footerReference r:id="rId6" w:type="default"/>
      <w:pgSz w:w="11905" w:h="16840"/>
      <w:pgMar w:top="1985" w:right="1588" w:bottom="2098" w:left="1474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73AE0D7-3119-4884-9658-21C96292217A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011D346-522D-4230-A223-7379CC698860}"/>
  </w:font>
  <w:font w:name="楷体-简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8D2DC0D-09B4-49ED-B598-7286B061F07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836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A81D2"/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汤晓丽">
    <w15:presenceInfo w15:providerId="WPS Office" w15:userId="2152242216"/>
  </w15:person>
  <w15:person w15:author="雪雪">
    <w15:presenceInfo w15:providerId="WPS Office" w15:userId="20860877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revisionView w:markup="0"/>
  <w:trackRevisions w:val="1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E68"/>
    <w:rsid w:val="002D7E25"/>
    <w:rsid w:val="00463630"/>
    <w:rsid w:val="00497E68"/>
    <w:rsid w:val="004A594C"/>
    <w:rsid w:val="00B31D5D"/>
    <w:rsid w:val="00B379B2"/>
    <w:rsid w:val="00B60A71"/>
    <w:rsid w:val="0F87041D"/>
    <w:rsid w:val="1C8F4187"/>
    <w:rsid w:val="25C96C1A"/>
    <w:rsid w:val="3704704B"/>
    <w:rsid w:val="4016502D"/>
    <w:rsid w:val="424A621E"/>
    <w:rsid w:val="49DE2899"/>
    <w:rsid w:val="4C1B6591"/>
    <w:rsid w:val="4F763358"/>
    <w:rsid w:val="52115661"/>
    <w:rsid w:val="53DC50DF"/>
    <w:rsid w:val="5600633B"/>
    <w:rsid w:val="586200B3"/>
    <w:rsid w:val="5AD030F6"/>
    <w:rsid w:val="63147CED"/>
    <w:rsid w:val="77ED2B68"/>
    <w:rsid w:val="7A163075"/>
    <w:rsid w:val="7FDF0CE6"/>
    <w:rsid w:val="DCD7993E"/>
    <w:rsid w:val="F2FFE42F"/>
    <w:rsid w:val="F7D7C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table" w:styleId="4">
    <w:name w:val="Table Grid"/>
    <w:basedOn w:val="3"/>
    <w:qFormat/>
    <w:uiPriority w:val="39"/>
    <w:rPr>
      <w:rFonts w:ascii="Times New Roman" w:hAnsi="Times New Roman" w:eastAsia="楷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Version="6" StyleName="APA"/>
</file>

<file path=customXml/itemProps1.xml><?xml version="1.0" encoding="utf-8"?>
<ds:datastoreItem xmlns:ds="http://schemas.openxmlformats.org/officeDocument/2006/customXml" ds:itemID="{A3723600-845F-0F4A-9A0F-14CCD6698C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2989</Words>
  <Characters>3165</Characters>
  <Lines>19</Lines>
  <Paragraphs>5</Paragraphs>
  <TotalTime>10</TotalTime>
  <ScaleCrop>false</ScaleCrop>
  <LinksUpToDate>false</LinksUpToDate>
  <CharactersWithSpaces>3340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2026-06-24T15:31:00Z</dcterms:created>
  <dc:creator>Apache POI</dc:creator>
  <cp:lastModifiedBy>雪雪</cp:lastModifiedBy>
  <dcterms:modified xsi:type="dcterms:W3CDTF">2026-07-03T03:29:37Z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{"Label":"1","ContentProducer":"001191110102MACQD9K64010000","ProduceID":"7654861426242833376","ReservedCode1":"","ContentPropagator":"","PropagateID":"","ReservedCode2":""}</vt:lpwstr>
  </property>
  <property fmtid="{D5CDD505-2E9C-101B-9397-08002B2CF9AE}" pid="3" name="KSOTemplateDocerSaveRecord">
    <vt:lpwstr>eyJoZGlkIjoiMDY5OTBhOWViMzZkMjkxZGEzOTQzOTJiOWVhODlhYTQiLCJ1c2VySWQiOiI0MjIzNjY1NjMifQ==</vt:lpwstr>
  </property>
  <property fmtid="{D5CDD505-2E9C-101B-9397-08002B2CF9AE}" pid="4" name="KSOProductBuildVer">
    <vt:lpwstr>2052-12.1.0.26895</vt:lpwstr>
  </property>
  <property fmtid="{D5CDD505-2E9C-101B-9397-08002B2CF9AE}" pid="5" name="ICV">
    <vt:lpwstr>A3CB87F149184427B194A14A77FF7C1C_13</vt:lpwstr>
  </property>
</Properties>
</file>